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0E016" w14:textId="37A514C6" w:rsidR="00825D67" w:rsidRPr="00874B54" w:rsidRDefault="00DE10D4" w:rsidP="009C397F">
      <w:r>
        <w:rPr>
          <w:noProof/>
        </w:rPr>
        <mc:AlternateContent>
          <mc:Choice Requires="wps">
            <w:drawing>
              <wp:anchor distT="45720" distB="45720" distL="114300" distR="114300" simplePos="0" relativeHeight="251664384" behindDoc="1" locked="0" layoutInCell="1" allowOverlap="1" wp14:anchorId="7B3F581C" wp14:editId="3E6086DC">
                <wp:simplePos x="0" y="0"/>
                <wp:positionH relativeFrom="margin">
                  <wp:posOffset>4373880</wp:posOffset>
                </wp:positionH>
                <wp:positionV relativeFrom="margin">
                  <wp:posOffset>-236220</wp:posOffset>
                </wp:positionV>
                <wp:extent cx="2446020" cy="594360"/>
                <wp:effectExtent l="0" t="0" r="1143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594360"/>
                        </a:xfrm>
                        <a:prstGeom prst="rect">
                          <a:avLst/>
                        </a:prstGeom>
                        <a:solidFill>
                          <a:srgbClr val="FFFFFF"/>
                        </a:solidFill>
                        <a:ln w="9525">
                          <a:solidFill>
                            <a:srgbClr val="000000"/>
                          </a:solidFill>
                          <a:miter lim="800000"/>
                          <a:headEnd/>
                          <a:tailEnd/>
                        </a:ln>
                      </wps:spPr>
                      <wps:txbx>
                        <w:txbxContent>
                          <w:p w14:paraId="63BD5B4A" w14:textId="77777777" w:rsidR="00B2088B" w:rsidRPr="000E777B" w:rsidRDefault="00D56849" w:rsidP="000E777B">
                            <w:pPr>
                              <w:spacing w:after="120"/>
                              <w:rPr>
                                <w:b/>
                                <w:sz w:val="16"/>
                                <w:szCs w:val="16"/>
                              </w:rPr>
                            </w:pPr>
                            <w:r w:rsidRPr="00B2088B">
                              <w:rPr>
                                <w:b/>
                                <w:sz w:val="16"/>
                                <w:szCs w:val="16"/>
                              </w:rPr>
                              <w:t>PROJECT CONTACTS</w:t>
                            </w:r>
                          </w:p>
                          <w:p w14:paraId="03477782" w14:textId="518D9BC8" w:rsidR="00B2088B" w:rsidRPr="000A6596" w:rsidRDefault="00FA3863" w:rsidP="00FB5D11">
                            <w:pPr>
                              <w:pStyle w:val="Bullets1"/>
                              <w:ind w:left="180" w:hanging="180"/>
                              <w:rPr>
                                <w:rStyle w:val="Hyperlink"/>
                                <w:color w:val="auto"/>
                                <w:u w:val="none"/>
                              </w:rPr>
                            </w:pPr>
                            <w:r>
                              <w:rPr>
                                <w:b/>
                                <w:sz w:val="16"/>
                                <w:szCs w:val="16"/>
                              </w:rPr>
                              <w:t xml:space="preserve">Project </w:t>
                            </w:r>
                            <w:r w:rsidR="000A6596">
                              <w:rPr>
                                <w:b/>
                                <w:sz w:val="16"/>
                                <w:szCs w:val="16"/>
                              </w:rPr>
                              <w:t>Manager</w:t>
                            </w:r>
                            <w:r w:rsidR="003F61AC">
                              <w:rPr>
                                <w:b/>
                                <w:sz w:val="16"/>
                                <w:szCs w:val="16"/>
                              </w:rPr>
                              <w:t xml:space="preserve">: </w:t>
                            </w:r>
                            <w:r w:rsidR="00FB5D11" w:rsidRPr="00EF6468">
                              <w:rPr>
                                <w:bCs/>
                                <w:sz w:val="16"/>
                                <w:szCs w:val="16"/>
                                <w:highlight w:val="yellow"/>
                              </w:rPr>
                              <w:t>[project manager] [phone number] [email]</w:t>
                            </w:r>
                          </w:p>
                          <w:p w14:paraId="12FC5BAA" w14:textId="77777777" w:rsidR="00DE10D4" w:rsidRPr="00B2088B" w:rsidRDefault="00DE10D4" w:rsidP="000E777B">
                            <w:pPr>
                              <w:pStyle w:val="Bullets1"/>
                              <w:numPr>
                                <w:ilvl w:val="0"/>
                                <w:numId w:val="0"/>
                              </w:numPr>
                              <w:ind w:left="180"/>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F581C" id="_x0000_t202" coordsize="21600,21600" o:spt="202" path="m,l,21600r21600,l21600,xe">
                <v:stroke joinstyle="miter"/>
                <v:path gradientshapeok="t" o:connecttype="rect"/>
              </v:shapetype>
              <v:shape id="Text Box 2" o:spid="_x0000_s1026" type="#_x0000_t202" style="position:absolute;margin-left:344.4pt;margin-top:-18.6pt;width:192.6pt;height:46.8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4O4EAIAAB8EAAAOAAAAZHJzL2Uyb0RvYy54bWysk82O0zAQx+9IvIPlO01a2rKNmq6WLkVI&#10;y4e08AATx2ksHI+x3SbL0zN2ut1qgQvCB8v2jP+e+c14fT10mh2l8wpNyaeTnDNpBNbK7Ev+7evu&#10;1RVnPoCpQaORJX+Qnl9vXr5Y97aQM2xR19IxEjG+6G3J2xBskWVetLIDP0ErDRkbdB0E2rp9Vjvo&#10;Sb3T2SzPl1mPrrYOhfSeTm9HI98k/aaRInxuGi8D0yWn2EKaXZqrOGebNRR7B7ZV4hQG/EMUHShD&#10;j56lbiEAOzj1m1SnhEOPTZgI7DJsGiVkyoGymebPsrlvwcqUC8Hx9ozJ/z9Z8el4b784Foa3OFAB&#10;UxLe3qH47pnBbQtmL2+cw76VUNPD04gs660vTlcjal/4KFL1H7GmIsMhYBIaGtdFKpQnI3UqwMMZ&#10;uhwCE3Q4m8+X+YxMgmyL1fz1MlUlg+LxtnU+vJfYsbgouaOiJnU43vkQo4Hi0SU+5lGreqe0Thu3&#10;r7basSNQA+zSSAk8c9OG9SVfLWaLEcBfJfI0/iTRqUCdrFVX8quzExQR2ztTpz4LoPS4ppC1OXGM&#10;6EaIYagGcow8K6wfiKjDsWPph9GiRfeTs566teT+xwGc5Ex/MFSV1XQ+j+2dNvPFm8jTXVqqSwsY&#10;QVIlD5yNy21IXyICM3hD1WtUAvsUySlW6sLE+/RjYptf7pPX07/e/AIAAP//AwBQSwMEFAAGAAgA&#10;AAAhAAzLvN7hAAAACwEAAA8AAABkcnMvZG93bnJldi54bWxMj81OwzAQhO9IvIO1SFxQ69CGJIRs&#10;KoQEojdoK7i68TaJ8E+w3TS8Pe4JjqMZzXxTrSat2EjO99Yg3M4TYGQaK3vTIuy2z7MCmA/CSKGs&#10;IYQf8rCqLy8qUUp7Mu80bkLLYonxpUDoQhhKzn3TkRZ+bgcy0TtYp0WI0rVcOnGK5VrxRZJkXIve&#10;xIVODPTUUfO1OWqEIn0dP/16+fbRZAd1H27y8eXbIV5fTY8PwAJN4S8MZ/yIDnVk2tujkZ4phKwo&#10;InpAmC3zBbBzIsnTeG+PcJelwOuK//9Q/wIAAP//AwBQSwECLQAUAAYACAAAACEAtoM4kv4AAADh&#10;AQAAEwAAAAAAAAAAAAAAAAAAAAAAW0NvbnRlbnRfVHlwZXNdLnhtbFBLAQItABQABgAIAAAAIQA4&#10;/SH/1gAAAJQBAAALAAAAAAAAAAAAAAAAAC8BAABfcmVscy8ucmVsc1BLAQItABQABgAIAAAAIQBe&#10;a4O4EAIAAB8EAAAOAAAAAAAAAAAAAAAAAC4CAABkcnMvZTJvRG9jLnhtbFBLAQItABQABgAIAAAA&#10;IQAMy7ze4QAAAAsBAAAPAAAAAAAAAAAAAAAAAGoEAABkcnMvZG93bnJldi54bWxQSwUGAAAAAAQA&#10;BADzAAAAeAUAAAAA&#10;">
                <v:textbox>
                  <w:txbxContent>
                    <w:p w14:paraId="63BD5B4A" w14:textId="77777777" w:rsidR="00B2088B" w:rsidRPr="000E777B" w:rsidRDefault="00D56849" w:rsidP="000E777B">
                      <w:pPr>
                        <w:spacing w:after="120"/>
                        <w:rPr>
                          <w:b/>
                          <w:sz w:val="16"/>
                          <w:szCs w:val="16"/>
                        </w:rPr>
                      </w:pPr>
                      <w:r w:rsidRPr="00B2088B">
                        <w:rPr>
                          <w:b/>
                          <w:sz w:val="16"/>
                          <w:szCs w:val="16"/>
                        </w:rPr>
                        <w:t>PROJECT CONTACTS</w:t>
                      </w:r>
                    </w:p>
                    <w:p w14:paraId="03477782" w14:textId="518D9BC8" w:rsidR="00B2088B" w:rsidRPr="000A6596" w:rsidRDefault="00FA3863" w:rsidP="00FB5D11">
                      <w:pPr>
                        <w:pStyle w:val="Bullets1"/>
                        <w:ind w:left="180" w:hanging="180"/>
                        <w:rPr>
                          <w:rStyle w:val="Hyperlink"/>
                          <w:color w:val="auto"/>
                          <w:u w:val="none"/>
                        </w:rPr>
                      </w:pPr>
                      <w:r>
                        <w:rPr>
                          <w:b/>
                          <w:sz w:val="16"/>
                          <w:szCs w:val="16"/>
                        </w:rPr>
                        <w:t xml:space="preserve">Project </w:t>
                      </w:r>
                      <w:r w:rsidR="000A6596">
                        <w:rPr>
                          <w:b/>
                          <w:sz w:val="16"/>
                          <w:szCs w:val="16"/>
                        </w:rPr>
                        <w:t>Manager</w:t>
                      </w:r>
                      <w:r w:rsidR="003F61AC">
                        <w:rPr>
                          <w:b/>
                          <w:sz w:val="16"/>
                          <w:szCs w:val="16"/>
                        </w:rPr>
                        <w:t xml:space="preserve">: </w:t>
                      </w:r>
                      <w:r w:rsidR="00FB5D11" w:rsidRPr="00EF6468">
                        <w:rPr>
                          <w:bCs/>
                          <w:sz w:val="16"/>
                          <w:szCs w:val="16"/>
                          <w:highlight w:val="yellow"/>
                        </w:rPr>
                        <w:t>[project manager] [phone number] [email]</w:t>
                      </w:r>
                    </w:p>
                    <w:p w14:paraId="12FC5BAA" w14:textId="77777777" w:rsidR="00DE10D4" w:rsidRPr="00B2088B" w:rsidRDefault="00DE10D4" w:rsidP="000E777B">
                      <w:pPr>
                        <w:pStyle w:val="Bullets1"/>
                        <w:numPr>
                          <w:ilvl w:val="0"/>
                          <w:numId w:val="0"/>
                        </w:numPr>
                        <w:ind w:left="180"/>
                        <w:rPr>
                          <w:sz w:val="16"/>
                          <w:szCs w:val="16"/>
                        </w:rPr>
                      </w:pPr>
                    </w:p>
                  </w:txbxContent>
                </v:textbox>
                <w10:wrap type="square" anchorx="margin" anchory="margin"/>
              </v:shape>
            </w:pict>
          </mc:Fallback>
        </mc:AlternateContent>
      </w:r>
      <w:r w:rsidR="0014128B" w:rsidRPr="00874B54">
        <w:rPr>
          <w:noProof/>
          <w:snapToGrid/>
        </w:rPr>
        <w:drawing>
          <wp:anchor distT="228600" distB="228600" distL="228600" distR="228600" simplePos="0" relativeHeight="251659264" behindDoc="0" locked="0" layoutInCell="1" allowOverlap="1" wp14:anchorId="78A4A885" wp14:editId="4BB005A6">
            <wp:simplePos x="0" y="0"/>
            <wp:positionH relativeFrom="margin">
              <wp:align>left</wp:align>
            </wp:positionH>
            <wp:positionV relativeFrom="paragraph">
              <wp:posOffset>0</wp:posOffset>
            </wp:positionV>
            <wp:extent cx="990600" cy="990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logo.png"/>
                    <pic:cNvPicPr/>
                  </pic:nvPicPr>
                  <pic:blipFill>
                    <a:blip r:embed="rId8">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sidR="00825D67">
        <w:t>Department of Public Works</w:t>
      </w:r>
    </w:p>
    <w:p w14:paraId="59F1672F" w14:textId="4F0F45B1" w:rsidR="001C3024" w:rsidRPr="00D42590" w:rsidRDefault="00825D67" w:rsidP="00D42590">
      <w:pPr>
        <w:pStyle w:val="Heading2"/>
        <w:rPr>
          <w:sz w:val="24"/>
          <w:szCs w:val="24"/>
        </w:rPr>
      </w:pPr>
      <w:r w:rsidRPr="00D42590">
        <w:rPr>
          <w:sz w:val="24"/>
          <w:szCs w:val="24"/>
        </w:rPr>
        <w:t>Engineering Division</w:t>
      </w:r>
    </w:p>
    <w:p w14:paraId="1D1062F3" w14:textId="3B56FDC2" w:rsidR="0014128B" w:rsidRDefault="00A6294A" w:rsidP="0014128B">
      <w:pPr>
        <w:pStyle w:val="Heading1"/>
        <w:spacing w:after="0"/>
        <w:jc w:val="left"/>
        <w:rPr>
          <w:sz w:val="28"/>
          <w:szCs w:val="28"/>
        </w:rPr>
      </w:pPr>
      <w:r w:rsidRPr="00D42590">
        <w:rPr>
          <w:sz w:val="28"/>
          <w:szCs w:val="28"/>
        </w:rPr>
        <w:t>Fact and Details Sheet</w:t>
      </w:r>
      <w:r w:rsidR="00FB64BB" w:rsidRPr="00D42590">
        <w:rPr>
          <w:sz w:val="28"/>
          <w:szCs w:val="28"/>
        </w:rPr>
        <w:t xml:space="preserve">: </w:t>
      </w:r>
      <w:r w:rsidRPr="00D42590">
        <w:rPr>
          <w:sz w:val="28"/>
          <w:szCs w:val="28"/>
        </w:rPr>
        <w:br/>
      </w:r>
      <w:bookmarkStart w:id="0" w:name="_Hlk191284142"/>
      <w:r w:rsidR="00FB5D11" w:rsidRPr="00FB5D11">
        <w:rPr>
          <w:sz w:val="28"/>
          <w:szCs w:val="28"/>
          <w:highlight w:val="yellow"/>
        </w:rPr>
        <w:t>[Project Name]</w:t>
      </w:r>
      <w:bookmarkEnd w:id="0"/>
      <w:r w:rsidR="00CF3920" w:rsidRPr="00D42590">
        <w:rPr>
          <w:sz w:val="28"/>
          <w:szCs w:val="28"/>
        </w:rPr>
        <w:t xml:space="preserve"> </w:t>
      </w:r>
    </w:p>
    <w:p w14:paraId="12873C0C" w14:textId="77777777" w:rsidR="00FB5D11" w:rsidRDefault="00FB5D11" w:rsidP="0014128B">
      <w:pPr>
        <w:pStyle w:val="Heading2"/>
        <w:rPr>
          <w:rFonts w:cstheme="minorHAnsi"/>
          <w:sz w:val="22"/>
          <w:szCs w:val="22"/>
        </w:rPr>
      </w:pPr>
    </w:p>
    <w:p w14:paraId="3E5A9BB1" w14:textId="77777777" w:rsidR="00FB5D11" w:rsidRDefault="00FB5D11" w:rsidP="0014128B">
      <w:pPr>
        <w:pStyle w:val="Heading2"/>
        <w:rPr>
          <w:rFonts w:cstheme="minorHAnsi"/>
          <w:sz w:val="22"/>
          <w:szCs w:val="22"/>
        </w:rPr>
      </w:pPr>
    </w:p>
    <w:p w14:paraId="4E161DD4" w14:textId="69174FBB" w:rsidR="00A6294A" w:rsidRPr="00B7265C" w:rsidRDefault="00A6294A" w:rsidP="0014128B">
      <w:pPr>
        <w:pStyle w:val="Heading2"/>
        <w:rPr>
          <w:rFonts w:cstheme="minorHAnsi"/>
          <w:sz w:val="20"/>
          <w:szCs w:val="20"/>
        </w:rPr>
      </w:pPr>
      <w:commentRangeStart w:id="1"/>
      <w:r w:rsidRPr="00B7265C">
        <w:rPr>
          <w:rFonts w:cstheme="minorHAnsi"/>
          <w:sz w:val="20"/>
          <w:szCs w:val="20"/>
        </w:rPr>
        <w:t>Project Details</w:t>
      </w:r>
      <w:commentRangeEnd w:id="1"/>
      <w:r w:rsidR="00A54320" w:rsidRPr="00B7265C">
        <w:rPr>
          <w:rStyle w:val="CommentReference"/>
          <w:rFonts w:cs="Times New Roman"/>
          <w:b w:val="0"/>
          <w:bCs w:val="0"/>
          <w:sz w:val="20"/>
          <w:szCs w:val="20"/>
        </w:rPr>
        <w:commentReference w:id="1"/>
      </w:r>
      <w:r w:rsidRPr="00B7265C">
        <w:rPr>
          <w:rFonts w:cstheme="minorHAnsi"/>
          <w:sz w:val="20"/>
          <w:szCs w:val="20"/>
        </w:rPr>
        <w:t xml:space="preserve"> – Proposed </w:t>
      </w:r>
      <w:commentRangeStart w:id="2"/>
      <w:r w:rsidRPr="00B7265C">
        <w:rPr>
          <w:rFonts w:cstheme="minorHAnsi"/>
          <w:sz w:val="20"/>
          <w:szCs w:val="20"/>
        </w:rPr>
        <w:t>Work</w:t>
      </w:r>
      <w:commentRangeEnd w:id="2"/>
      <w:r w:rsidR="00FB5D11" w:rsidRPr="00B7265C">
        <w:rPr>
          <w:rStyle w:val="CommentReference"/>
          <w:rFonts w:cs="Times New Roman"/>
          <w:b w:val="0"/>
          <w:bCs w:val="0"/>
          <w:sz w:val="20"/>
          <w:szCs w:val="20"/>
        </w:rPr>
        <w:commentReference w:id="2"/>
      </w:r>
    </w:p>
    <w:p w14:paraId="0BAB9BEF" w14:textId="6A270457" w:rsidR="00FB5D11" w:rsidRPr="005F45FC" w:rsidRDefault="00A6294A" w:rsidP="00FB5D11">
      <w:pPr>
        <w:jc w:val="both"/>
        <w:rPr>
          <w:rFonts w:cstheme="minorHAnsi"/>
        </w:rPr>
      </w:pPr>
      <w:r w:rsidRPr="00AD30DB">
        <w:rPr>
          <w:rFonts w:cstheme="minorHAnsi"/>
          <w:b/>
        </w:rPr>
        <w:t>Sanitary Sewer:</w:t>
      </w:r>
      <w:r w:rsidR="000216D9" w:rsidRPr="00AD30DB">
        <w:rPr>
          <w:rFonts w:cstheme="minorHAnsi"/>
        </w:rPr>
        <w:t xml:space="preserve"> </w:t>
      </w:r>
      <w:commentRangeStart w:id="3"/>
      <w:r w:rsidR="00FB5D11" w:rsidRPr="005F45FC">
        <w:rPr>
          <w:rFonts w:cstheme="minorHAnsi"/>
        </w:rPr>
        <w:t xml:space="preserve">The existing sanitary main will be replaced along </w:t>
      </w:r>
      <w:r w:rsidR="00FB5D11" w:rsidRPr="00FB5D11">
        <w:rPr>
          <w:rFonts w:cstheme="minorHAnsi"/>
        </w:rPr>
        <w:t xml:space="preserve">[street </w:t>
      </w:r>
      <w:commentRangeStart w:id="4"/>
      <w:r w:rsidR="00FB5D11" w:rsidRPr="00FB5D11">
        <w:rPr>
          <w:rFonts w:cstheme="minorHAnsi"/>
        </w:rPr>
        <w:t>name</w:t>
      </w:r>
      <w:commentRangeEnd w:id="4"/>
      <w:r w:rsidR="00C747DF">
        <w:rPr>
          <w:rStyle w:val="CommentReference"/>
        </w:rPr>
        <w:commentReference w:id="4"/>
      </w:r>
      <w:r w:rsidR="00FB5D11" w:rsidRPr="00FB5D11">
        <w:rPr>
          <w:rFonts w:cstheme="minorHAnsi"/>
        </w:rPr>
        <w:t>]</w:t>
      </w:r>
      <w:r w:rsidR="00FB5D11" w:rsidRPr="005F45FC">
        <w:rPr>
          <w:rFonts w:cstheme="minorHAnsi"/>
        </w:rPr>
        <w:t xml:space="preserve">. Sanitary laterals will be replaced from the new main to the property line </w:t>
      </w:r>
      <w:r w:rsidR="00FB5D11" w:rsidRPr="005F45FC">
        <w:rPr>
          <w:rFonts w:cstheme="minorHAnsi"/>
          <w:i/>
          <w:iCs/>
        </w:rPr>
        <w:t>(sanitary laterals assessable)</w:t>
      </w:r>
      <w:r w:rsidR="00FB5D11" w:rsidRPr="005F45FC">
        <w:rPr>
          <w:rFonts w:cstheme="minorHAnsi"/>
        </w:rPr>
        <w:t xml:space="preserve">.  </w:t>
      </w:r>
      <w:commentRangeEnd w:id="3"/>
      <w:r w:rsidR="00FB5D11">
        <w:rPr>
          <w:rStyle w:val="CommentReference"/>
        </w:rPr>
        <w:commentReference w:id="3"/>
      </w:r>
      <w:commentRangeStart w:id="5"/>
      <w:r w:rsidR="00FB5D11" w:rsidRPr="00FB5D11">
        <w:rPr>
          <w:rFonts w:cstheme="minorHAnsi"/>
          <w:color w:val="00B050"/>
        </w:rPr>
        <w:t>In limited cases where the existing lateral is cast iron, appears to be in good condition upon inspection, and runs under a tree, the lateral will only be replaced to the back of curb.  In those cases, the owner will not be assessed for the additional footage of replacement that is not completed.  If you would like a full lateral replacement to the property line in cases such as this, please contact the Project Manager listed to the right.</w:t>
      </w:r>
      <w:commentRangeEnd w:id="5"/>
      <w:r w:rsidR="00FB5D11">
        <w:rPr>
          <w:rStyle w:val="CommentReference"/>
        </w:rPr>
        <w:commentReference w:id="5"/>
      </w:r>
    </w:p>
    <w:p w14:paraId="41832EAC" w14:textId="5189CFC7" w:rsidR="005E44C9" w:rsidRPr="00AD30DB" w:rsidRDefault="005E44C9" w:rsidP="00307C4D">
      <w:pPr>
        <w:jc w:val="both"/>
        <w:rPr>
          <w:rFonts w:cstheme="minorHAnsi"/>
        </w:rPr>
      </w:pPr>
    </w:p>
    <w:p w14:paraId="60A26276" w14:textId="4B4C5AC1" w:rsidR="00A6294A" w:rsidRPr="00AD30DB" w:rsidRDefault="00A6294A" w:rsidP="00307C4D">
      <w:pPr>
        <w:jc w:val="both"/>
        <w:rPr>
          <w:rFonts w:cstheme="minorHAnsi"/>
        </w:rPr>
      </w:pPr>
    </w:p>
    <w:p w14:paraId="3BDE5DE3" w14:textId="72E3D678" w:rsidR="00A6294A" w:rsidRDefault="00A6294A" w:rsidP="00307C4D">
      <w:pPr>
        <w:jc w:val="both"/>
        <w:rPr>
          <w:rFonts w:cstheme="minorHAnsi"/>
        </w:rPr>
      </w:pPr>
      <w:r w:rsidRPr="00AD30DB">
        <w:rPr>
          <w:rFonts w:cstheme="minorHAnsi"/>
          <w:b/>
        </w:rPr>
        <w:t>Water Main:</w:t>
      </w:r>
      <w:r w:rsidR="000216D9" w:rsidRPr="00AD30DB">
        <w:rPr>
          <w:rFonts w:cstheme="minorHAnsi"/>
          <w:b/>
        </w:rPr>
        <w:t xml:space="preserve"> </w:t>
      </w:r>
      <w:commentRangeStart w:id="6"/>
      <w:r w:rsidR="00FB5D11" w:rsidRPr="00FD63BF">
        <w:rPr>
          <w:rFonts w:cstheme="minorHAnsi"/>
        </w:rPr>
        <w:t xml:space="preserve">The City will </w:t>
      </w:r>
      <w:commentRangeStart w:id="7"/>
      <w:r w:rsidR="00FB5D11" w:rsidRPr="00FD63BF">
        <w:rPr>
          <w:rFonts w:cstheme="minorHAnsi"/>
        </w:rPr>
        <w:t xml:space="preserve">replace water main </w:t>
      </w:r>
      <w:commentRangeEnd w:id="7"/>
      <w:r w:rsidR="00C747DF">
        <w:rPr>
          <w:rStyle w:val="CommentReference"/>
        </w:rPr>
        <w:commentReference w:id="7"/>
      </w:r>
      <w:r w:rsidR="00FB5D11" w:rsidRPr="00FD63BF">
        <w:rPr>
          <w:rFonts w:cstheme="minorHAnsi"/>
        </w:rPr>
        <w:t>in poor condition and reconnect water services to the new main within the project limits.</w:t>
      </w:r>
      <w:commentRangeEnd w:id="6"/>
      <w:r w:rsidR="00FB5D11">
        <w:rPr>
          <w:rStyle w:val="CommentReference"/>
        </w:rPr>
        <w:commentReference w:id="6"/>
      </w:r>
    </w:p>
    <w:p w14:paraId="654531D3" w14:textId="77777777" w:rsidR="00FB5D11" w:rsidRPr="00AD30DB" w:rsidRDefault="00FB5D11" w:rsidP="00307C4D">
      <w:pPr>
        <w:jc w:val="both"/>
        <w:rPr>
          <w:rFonts w:cstheme="minorHAnsi"/>
        </w:rPr>
      </w:pPr>
    </w:p>
    <w:p w14:paraId="1F8C1E8E" w14:textId="662E25A1" w:rsidR="008B6805" w:rsidRPr="00BF08DF" w:rsidRDefault="00A6294A" w:rsidP="007C2258">
      <w:pPr>
        <w:jc w:val="both"/>
        <w:rPr>
          <w:rFonts w:cstheme="minorHAnsi"/>
          <w:i/>
          <w:iCs/>
        </w:rPr>
      </w:pPr>
      <w:commentRangeStart w:id="8"/>
      <w:r w:rsidRPr="00AD30DB">
        <w:rPr>
          <w:rFonts w:cstheme="minorHAnsi"/>
          <w:b/>
        </w:rPr>
        <w:t>Storm Sewer:</w:t>
      </w:r>
      <w:commentRangeEnd w:id="8"/>
      <w:r w:rsidR="00BF08DF">
        <w:rPr>
          <w:rStyle w:val="CommentReference"/>
        </w:rPr>
        <w:commentReference w:id="8"/>
      </w:r>
      <w:r w:rsidR="000216D9" w:rsidRPr="00AD30DB">
        <w:rPr>
          <w:rFonts w:cstheme="minorHAnsi"/>
          <w:b/>
        </w:rPr>
        <w:t xml:space="preserve"> </w:t>
      </w:r>
      <w:ins w:id="9" w:author="Zwieg, Andrew" w:date="2025-02-10T08:23:00Z" w16du:dateUtc="2025-02-10T14:23:00Z">
        <w:r w:rsidR="00BF08DF" w:rsidRPr="00BF08DF">
          <w:rPr>
            <w:rFonts w:cstheme="minorHAnsi"/>
            <w:bCs/>
          </w:rPr>
          <w:t xml:space="preserve">discuss project scope, </w:t>
        </w:r>
      </w:ins>
      <w:ins w:id="10" w:author="Zwieg, Andrew" w:date="2025-02-10T08:24:00Z" w16du:dateUtc="2025-02-10T14:24:00Z">
        <w:r w:rsidR="00BF08DF">
          <w:rPr>
            <w:rFonts w:cstheme="minorHAnsi"/>
            <w:bCs/>
          </w:rPr>
          <w:t xml:space="preserve">Example: </w:t>
        </w:r>
      </w:ins>
      <w:ins w:id="11" w:author="Zwieg, Andrew" w:date="2025-02-10T08:23:00Z" w16du:dateUtc="2025-02-10T14:23:00Z">
        <w:r w:rsidR="00BF08DF" w:rsidRPr="00BF08DF">
          <w:rPr>
            <w:rFonts w:cstheme="minorHAnsi"/>
            <w:bCs/>
            <w:i/>
            <w:iCs/>
          </w:rPr>
          <w:t>The existing storm sewer will be replaced as needed and new storm sewer will be installed as necessary to adequately drain the street.  If you are aware</w:t>
        </w:r>
        <w:r w:rsidR="00BF08DF" w:rsidRPr="00BF08DF">
          <w:rPr>
            <w:rFonts w:cstheme="minorHAnsi"/>
            <w:i/>
            <w:iCs/>
          </w:rPr>
          <w:t xml:space="preserve"> of any existing private storm sewer or private connections (either to the curb or to a structure) from your property, please contact the project manager listed to the right (private storm connections assessable).</w:t>
        </w:r>
      </w:ins>
    </w:p>
    <w:p w14:paraId="4A1D435B" w14:textId="77777777" w:rsidR="00763B0A" w:rsidRPr="00AD30DB" w:rsidRDefault="00763B0A" w:rsidP="007C2258">
      <w:pPr>
        <w:jc w:val="both"/>
        <w:rPr>
          <w:rFonts w:cstheme="minorHAnsi"/>
        </w:rPr>
      </w:pPr>
    </w:p>
    <w:p w14:paraId="39B3F2CC" w14:textId="3BECCB56" w:rsidR="00763B0A" w:rsidRPr="00AD30DB" w:rsidRDefault="00763B0A" w:rsidP="005C666C">
      <w:pPr>
        <w:jc w:val="both"/>
        <w:rPr>
          <w:rFonts w:cstheme="minorHAnsi"/>
        </w:rPr>
      </w:pPr>
      <w:commentRangeStart w:id="12"/>
      <w:r w:rsidRPr="00AD30DB">
        <w:rPr>
          <w:rFonts w:cstheme="minorHAnsi"/>
          <w:b/>
        </w:rPr>
        <w:t>Rain Gardens:</w:t>
      </w:r>
      <w:r w:rsidRPr="00AD30DB">
        <w:rPr>
          <w:rFonts w:cstheme="minorHAnsi"/>
        </w:rPr>
        <w:t xml:space="preserve"> Property owners may be eligible for a terrace rain garden installation as part of this street project if the site meets certain criteria. The terrace must have a minimum area of 10</w:t>
      </w:r>
      <w:r w:rsidR="000B584E" w:rsidRPr="00AD30DB">
        <w:rPr>
          <w:rFonts w:cstheme="minorHAnsi"/>
        </w:rPr>
        <w:t xml:space="preserve"> ft.</w:t>
      </w:r>
      <w:r w:rsidRPr="00AD30DB">
        <w:rPr>
          <w:rFonts w:cstheme="minorHAnsi"/>
        </w:rPr>
        <w:t xml:space="preserve"> X 15</w:t>
      </w:r>
      <w:r w:rsidR="000B584E" w:rsidRPr="00AD30DB">
        <w:rPr>
          <w:rFonts w:cstheme="minorHAnsi"/>
        </w:rPr>
        <w:t xml:space="preserve"> ft.</w:t>
      </w:r>
      <w:r w:rsidRPr="00AD30DB">
        <w:rPr>
          <w:rFonts w:cstheme="minorHAnsi"/>
        </w:rPr>
        <w:t xml:space="preserve"> in a relatively flat, open space away from trees and utilities. Rain gardens are partially assessable up to $100.  Rain garden maintenance would be the homeowner’s responsibility if installed.  If you are interested, please contact Phil Gaebler of City Engineering at (608) 266-4059, </w:t>
      </w:r>
      <w:hyperlink r:id="rId13" w:history="1">
        <w:r w:rsidRPr="00AD30DB">
          <w:rPr>
            <w:rStyle w:val="Hyperlink"/>
            <w:rFonts w:cstheme="minorHAnsi"/>
          </w:rPr>
          <w:t>PGaebler@cityofmadison.com</w:t>
        </w:r>
      </w:hyperlink>
      <w:r w:rsidRPr="00AD30DB">
        <w:rPr>
          <w:rFonts w:cstheme="minorHAnsi"/>
        </w:rPr>
        <w:t xml:space="preserve">. More information on the terrace rain garden program is available at </w:t>
      </w:r>
      <w:hyperlink r:id="rId14" w:history="1">
        <w:r w:rsidRPr="00AD30DB">
          <w:rPr>
            <w:rStyle w:val="Hyperlink"/>
            <w:rFonts w:cstheme="minorHAnsi"/>
          </w:rPr>
          <w:t>www.cityofmadison.com/engineering/stormwater/raingardens/terraceraingardens.cfm</w:t>
        </w:r>
      </w:hyperlink>
      <w:commentRangeEnd w:id="12"/>
      <w:r w:rsidR="00081044">
        <w:rPr>
          <w:rStyle w:val="CommentReference"/>
        </w:rPr>
        <w:commentReference w:id="12"/>
      </w:r>
    </w:p>
    <w:p w14:paraId="2D83EF40" w14:textId="77777777" w:rsidR="00763B0A" w:rsidRPr="00AD30DB" w:rsidRDefault="00763B0A" w:rsidP="005C666C">
      <w:pPr>
        <w:jc w:val="both"/>
        <w:rPr>
          <w:rFonts w:cstheme="minorHAnsi"/>
        </w:rPr>
      </w:pPr>
    </w:p>
    <w:p w14:paraId="5A69C589" w14:textId="3E1A6392" w:rsidR="00824397" w:rsidRDefault="00A6294A" w:rsidP="00BF08DF">
      <w:pPr>
        <w:jc w:val="both"/>
        <w:rPr>
          <w:ins w:id="13" w:author="Zwieg, Andrew" w:date="2025-02-10T08:18:00Z" w16du:dateUtc="2025-02-10T14:18:00Z"/>
          <w:rFonts w:cstheme="minorHAnsi"/>
          <w:bCs/>
        </w:rPr>
      </w:pPr>
      <w:commentRangeStart w:id="14"/>
      <w:r w:rsidRPr="00AD30DB">
        <w:rPr>
          <w:rFonts w:cstheme="minorHAnsi"/>
          <w:b/>
          <w:snapToGrid/>
        </w:rPr>
        <w:t>Street:</w:t>
      </w:r>
      <w:commentRangeEnd w:id="14"/>
      <w:r w:rsidR="00A54320">
        <w:rPr>
          <w:rStyle w:val="CommentReference"/>
        </w:rPr>
        <w:commentReference w:id="14"/>
      </w:r>
      <w:r w:rsidR="00C87658" w:rsidRPr="00AD30DB">
        <w:rPr>
          <w:rFonts w:cstheme="minorHAnsi"/>
          <w:b/>
          <w:snapToGrid/>
        </w:rPr>
        <w:t xml:space="preserve"> </w:t>
      </w:r>
      <w:ins w:id="15" w:author="Zwieg, Andrew" w:date="2025-02-10T08:20:00Z" w16du:dateUtc="2025-02-10T14:20:00Z">
        <w:r w:rsidR="00BF08DF" w:rsidRPr="00BF08DF">
          <w:rPr>
            <w:rFonts w:cstheme="minorHAnsi"/>
            <w:bCs/>
            <w:snapToGrid/>
          </w:rPr>
          <w:t>discuss project scope</w:t>
        </w:r>
      </w:ins>
      <w:ins w:id="16" w:author="Zwieg, Andrew" w:date="2025-02-10T08:21:00Z" w16du:dateUtc="2025-02-10T14:21:00Z">
        <w:r w:rsidR="00BF08DF" w:rsidRPr="00BF08DF">
          <w:rPr>
            <w:rFonts w:cstheme="minorHAnsi"/>
            <w:bCs/>
            <w:snapToGrid/>
          </w:rPr>
          <w:t>, Example:</w:t>
        </w:r>
        <w:r w:rsidR="00BF08DF">
          <w:rPr>
            <w:rFonts w:cstheme="minorHAnsi"/>
            <w:b/>
            <w:snapToGrid/>
          </w:rPr>
          <w:t xml:space="preserve"> </w:t>
        </w:r>
        <w:r w:rsidR="00BF08DF" w:rsidRPr="00BF08DF">
          <w:rPr>
            <w:rFonts w:cstheme="minorHAnsi"/>
            <w:bCs/>
            <w:i/>
            <w:iCs/>
          </w:rPr>
          <w:t>The City will replace</w:t>
        </w:r>
        <w:r w:rsidR="00BF08DF" w:rsidRPr="00BF08DF">
          <w:rPr>
            <w:rFonts w:cstheme="minorHAnsi"/>
            <w:i/>
            <w:iCs/>
          </w:rPr>
          <w:t xml:space="preserve"> the existing asphalt pavement (pavement assessable), gravel base, install new curb &amp; gutter, driveways (driveways assessable), terrace walks and sidewalk will be replaced as needed.</w:t>
        </w:r>
      </w:ins>
    </w:p>
    <w:p w14:paraId="27D97CE4" w14:textId="77777777" w:rsidR="00BF08DF" w:rsidRPr="00AD30DB" w:rsidRDefault="00BF08DF" w:rsidP="00BF08DF">
      <w:pPr>
        <w:jc w:val="both"/>
        <w:rPr>
          <w:rFonts w:cstheme="minorHAnsi"/>
          <w:bCs/>
        </w:rPr>
      </w:pPr>
    </w:p>
    <w:p w14:paraId="754BE837" w14:textId="79F2CD72" w:rsidR="00824397" w:rsidRPr="00AD30DB" w:rsidRDefault="00D26C91" w:rsidP="005C666C">
      <w:pPr>
        <w:jc w:val="both"/>
        <w:rPr>
          <w:rFonts w:cstheme="minorHAnsi"/>
          <w:bCs/>
        </w:rPr>
      </w:pPr>
      <w:ins w:id="17" w:author="Zwieg, Andrew" w:date="2025-02-10T08:07:00Z" w16du:dateUtc="2025-02-10T14:07:00Z">
        <w:r>
          <w:rPr>
            <w:rFonts w:cstheme="minorHAnsi"/>
            <w:b/>
          </w:rPr>
          <w:t>Bridge/Retaining Walls</w:t>
        </w:r>
      </w:ins>
      <w:r w:rsidR="00824397" w:rsidRPr="00AD30DB">
        <w:rPr>
          <w:rFonts w:cstheme="minorHAnsi"/>
          <w:b/>
        </w:rPr>
        <w:t>:</w:t>
      </w:r>
      <w:r w:rsidR="00824397" w:rsidRPr="00AD30DB">
        <w:rPr>
          <w:rFonts w:cstheme="minorHAnsi"/>
          <w:bCs/>
        </w:rPr>
        <w:t xml:space="preserve"> </w:t>
      </w:r>
      <w:ins w:id="18" w:author="Zwieg, Andrew" w:date="2025-02-10T07:56:00Z" w16du:dateUtc="2025-02-10T13:56:00Z">
        <w:r>
          <w:rPr>
            <w:rFonts w:cstheme="minorHAnsi"/>
            <w:bCs/>
          </w:rPr>
          <w:t xml:space="preserve">If there is </w:t>
        </w:r>
      </w:ins>
      <w:ins w:id="19" w:author="Zwieg, Andrew" w:date="2025-02-10T08:07:00Z" w16du:dateUtc="2025-02-10T14:07:00Z">
        <w:r>
          <w:rPr>
            <w:rFonts w:cstheme="minorHAnsi"/>
            <w:bCs/>
          </w:rPr>
          <w:t>a structure</w:t>
        </w:r>
      </w:ins>
      <w:ins w:id="20" w:author="Zwieg, Andrew" w:date="2025-02-10T07:56:00Z" w16du:dateUtc="2025-02-10T13:56:00Z">
        <w:r>
          <w:rPr>
            <w:rFonts w:cstheme="minorHAnsi"/>
            <w:bCs/>
          </w:rPr>
          <w:t xml:space="preserve"> work, discuss here</w:t>
        </w:r>
      </w:ins>
    </w:p>
    <w:p w14:paraId="7C1889ED" w14:textId="77777777" w:rsidR="00824397" w:rsidRPr="00AD30DB" w:rsidRDefault="00824397" w:rsidP="005C666C">
      <w:pPr>
        <w:jc w:val="both"/>
        <w:rPr>
          <w:rFonts w:cstheme="minorHAnsi"/>
          <w:b/>
        </w:rPr>
      </w:pPr>
    </w:p>
    <w:p w14:paraId="64C83EFD" w14:textId="57F93E91" w:rsidR="00AC03FC" w:rsidRPr="00AD30DB" w:rsidRDefault="00824397" w:rsidP="005C666C">
      <w:pPr>
        <w:jc w:val="both"/>
        <w:rPr>
          <w:rFonts w:cstheme="minorHAnsi"/>
        </w:rPr>
      </w:pPr>
      <w:r w:rsidRPr="00AD30DB">
        <w:rPr>
          <w:rFonts w:cstheme="minorHAnsi"/>
          <w:b/>
        </w:rPr>
        <w:t>Driveway Aprons:</w:t>
      </w:r>
      <w:r w:rsidRPr="00AD30DB">
        <w:rPr>
          <w:rFonts w:cstheme="minorHAnsi"/>
        </w:rPr>
        <w:t xml:space="preserve"> </w:t>
      </w:r>
      <w:r w:rsidR="00D26C91" w:rsidRPr="00FD63BF">
        <w:rPr>
          <w:rFonts w:cstheme="minorHAnsi"/>
        </w:rPr>
        <w:t>Driveway aprons constructed with the project will be replaced with concrete. Driveway widths will be replaced per the City of Madison standard detail (</w:t>
      </w:r>
      <w:r w:rsidR="00D26C91" w:rsidRPr="00FD63BF">
        <w:rPr>
          <w:rFonts w:cstheme="minorHAnsi"/>
          <w:i/>
        </w:rPr>
        <w:t>driveway aprons assessable)</w:t>
      </w:r>
      <w:r w:rsidR="00D26C91" w:rsidRPr="00FD63BF">
        <w:rPr>
          <w:rFonts w:cstheme="minorHAnsi"/>
        </w:rPr>
        <w:t>.</w:t>
      </w:r>
    </w:p>
    <w:p w14:paraId="2466797B" w14:textId="77777777" w:rsidR="00824397" w:rsidRDefault="00824397" w:rsidP="005C666C">
      <w:pPr>
        <w:jc w:val="both"/>
        <w:rPr>
          <w:rFonts w:cstheme="minorHAnsi"/>
        </w:rPr>
      </w:pPr>
    </w:p>
    <w:p w14:paraId="4AB7895A" w14:textId="5335CDEE" w:rsidR="00CD07C2" w:rsidRDefault="00CD07C2" w:rsidP="005C666C">
      <w:pPr>
        <w:jc w:val="both"/>
        <w:rPr>
          <w:rFonts w:cstheme="minorHAnsi"/>
        </w:rPr>
      </w:pPr>
      <w:r w:rsidRPr="005F45FC">
        <w:rPr>
          <w:rFonts w:cstheme="minorHAnsi"/>
          <w:b/>
        </w:rPr>
        <w:t>Bus pads:</w:t>
      </w:r>
      <w:r>
        <w:rPr>
          <w:rFonts w:cstheme="minorHAnsi"/>
          <w:b/>
        </w:rPr>
        <w:t xml:space="preserve"> </w:t>
      </w:r>
      <w:ins w:id="21" w:author="Zwieg, Andrew" w:date="2025-02-10T08:01:00Z" w16du:dateUtc="2025-02-10T14:01:00Z">
        <w:r w:rsidRPr="005F45FC">
          <w:rPr>
            <w:rFonts w:cstheme="minorHAnsi"/>
          </w:rPr>
          <w:t>No new bus pads will be installed within the project limits.</w:t>
        </w:r>
        <w:r>
          <w:rPr>
            <w:rFonts w:cstheme="minorHAnsi"/>
          </w:rPr>
          <w:t xml:space="preserve"> Or if there are new bus pads, discuss locations</w:t>
        </w:r>
      </w:ins>
    </w:p>
    <w:p w14:paraId="3C857627" w14:textId="77777777" w:rsidR="00CD07C2" w:rsidRPr="00AD30DB" w:rsidRDefault="00CD07C2" w:rsidP="005C666C">
      <w:pPr>
        <w:jc w:val="both"/>
        <w:rPr>
          <w:rFonts w:cstheme="minorHAnsi"/>
        </w:rPr>
      </w:pPr>
    </w:p>
    <w:p w14:paraId="758E682B" w14:textId="1422EDE7" w:rsidR="001D7A6F" w:rsidRPr="00D26C91" w:rsidRDefault="001D7A6F" w:rsidP="001D7A6F">
      <w:pPr>
        <w:jc w:val="both"/>
        <w:rPr>
          <w:rFonts w:cstheme="minorHAnsi"/>
          <w:bCs/>
        </w:rPr>
      </w:pPr>
      <w:r w:rsidRPr="00AD30DB">
        <w:rPr>
          <w:rFonts w:cstheme="minorHAnsi"/>
          <w:b/>
          <w:bCs/>
        </w:rPr>
        <w:t xml:space="preserve">Metro Transit Operations: </w:t>
      </w:r>
      <w:ins w:id="22" w:author="Zwieg, Andrew" w:date="2025-02-10T08:09:00Z" w16du:dateUtc="2025-02-10T14:09:00Z">
        <w:r w:rsidR="00D26C91">
          <w:rPr>
            <w:rFonts w:cstheme="minorHAnsi"/>
            <w:bCs/>
          </w:rPr>
          <w:t xml:space="preserve">If there </w:t>
        </w:r>
      </w:ins>
      <w:ins w:id="23" w:author="Zwieg, Andrew" w:date="2025-02-10T08:13:00Z" w16du:dateUtc="2025-02-10T14:13:00Z">
        <w:r w:rsidR="00D26C91">
          <w:rPr>
            <w:rFonts w:cstheme="minorHAnsi"/>
            <w:bCs/>
          </w:rPr>
          <w:t>plans to change routes</w:t>
        </w:r>
      </w:ins>
      <w:ins w:id="24" w:author="Zwieg, Andrew" w:date="2025-02-10T08:09:00Z" w16du:dateUtc="2025-02-10T14:09:00Z">
        <w:r w:rsidR="00D26C91">
          <w:rPr>
            <w:rFonts w:cstheme="minorHAnsi"/>
            <w:bCs/>
          </w:rPr>
          <w:t>, discuss here</w:t>
        </w:r>
      </w:ins>
    </w:p>
    <w:p w14:paraId="733F2FB5" w14:textId="77777777" w:rsidR="001D7A6F" w:rsidRPr="00AD30DB" w:rsidRDefault="001D7A6F" w:rsidP="001D7A6F">
      <w:pPr>
        <w:jc w:val="both"/>
        <w:rPr>
          <w:rFonts w:cstheme="minorHAnsi"/>
          <w:b/>
          <w:bCs/>
          <w14:ligatures w14:val="standardContextual"/>
        </w:rPr>
      </w:pPr>
    </w:p>
    <w:p w14:paraId="14B3B046" w14:textId="77777777" w:rsidR="00824397" w:rsidRPr="00AD30DB" w:rsidRDefault="00824397" w:rsidP="005C666C">
      <w:pPr>
        <w:spacing w:before="100" w:beforeAutospacing="1" w:after="100" w:afterAutospacing="1"/>
        <w:contextualSpacing/>
        <w:jc w:val="both"/>
        <w:rPr>
          <w:rFonts w:cstheme="minorHAnsi"/>
        </w:rPr>
      </w:pPr>
      <w:commentRangeStart w:id="25"/>
      <w:r w:rsidRPr="00AD30DB">
        <w:rPr>
          <w:rFonts w:cstheme="minorHAnsi"/>
          <w:b/>
          <w:bCs/>
        </w:rPr>
        <w:t>Streetlights</w:t>
      </w:r>
      <w:r w:rsidRPr="00AD30DB">
        <w:rPr>
          <w:rFonts w:cstheme="minorHAnsi"/>
        </w:rPr>
        <w:t>: Street lighting on existing MG&amp;E wood poles will remain.</w:t>
      </w:r>
      <w:commentRangeEnd w:id="25"/>
      <w:r w:rsidR="00081044">
        <w:rPr>
          <w:rStyle w:val="CommentReference"/>
        </w:rPr>
        <w:commentReference w:id="25"/>
      </w:r>
    </w:p>
    <w:p w14:paraId="439B47DF" w14:textId="271E9C5C" w:rsidR="004923D3" w:rsidRPr="00AD30DB" w:rsidRDefault="004923D3" w:rsidP="00824397">
      <w:pPr>
        <w:spacing w:before="100" w:beforeAutospacing="1" w:after="100" w:afterAutospacing="1"/>
        <w:contextualSpacing/>
        <w:jc w:val="both"/>
        <w:rPr>
          <w:rFonts w:cstheme="minorHAnsi"/>
        </w:rPr>
      </w:pPr>
    </w:p>
    <w:tbl>
      <w:tblPr>
        <w:tblStyle w:val="TableGrid"/>
        <w:tblpPr w:leftFromText="187" w:rightFromText="187" w:vertAnchor="text" w:horzAnchor="margin" w:tblpXSpec="right" w:tblpY="37"/>
        <w:tblOverlap w:val="never"/>
        <w:tblW w:w="3966" w:type="dxa"/>
        <w:tblCellMar>
          <w:top w:w="29" w:type="dxa"/>
          <w:left w:w="58" w:type="dxa"/>
          <w:bottom w:w="29" w:type="dxa"/>
          <w:right w:w="58" w:type="dxa"/>
        </w:tblCellMar>
        <w:tblLook w:val="04A0" w:firstRow="1" w:lastRow="0" w:firstColumn="1" w:lastColumn="0" w:noHBand="0" w:noVBand="1"/>
      </w:tblPr>
      <w:tblGrid>
        <w:gridCol w:w="2611"/>
        <w:gridCol w:w="774"/>
        <w:gridCol w:w="581"/>
      </w:tblGrid>
      <w:tr w:rsidR="00824397" w:rsidRPr="00AD30DB" w14:paraId="6E6E25D8" w14:textId="77777777" w:rsidTr="00824397">
        <w:trPr>
          <w:cantSplit/>
          <w:trHeight w:val="678"/>
          <w:tblHeader/>
        </w:trPr>
        <w:tc>
          <w:tcPr>
            <w:tcW w:w="2611" w:type="dxa"/>
          </w:tcPr>
          <w:p w14:paraId="6DBB569C" w14:textId="77777777" w:rsidR="00824397" w:rsidRPr="00AD30DB" w:rsidRDefault="00824397" w:rsidP="00AE0788">
            <w:pPr>
              <w:spacing w:before="100" w:beforeAutospacing="1" w:after="100" w:afterAutospacing="1"/>
              <w:contextualSpacing/>
              <w:jc w:val="center"/>
              <w:rPr>
                <w:rFonts w:cstheme="minorHAnsi"/>
                <w:b/>
                <w:sz w:val="16"/>
                <w:szCs w:val="16"/>
              </w:rPr>
            </w:pPr>
            <w:commentRangeStart w:id="26"/>
            <w:r w:rsidRPr="00AD30DB">
              <w:rPr>
                <w:rFonts w:cstheme="minorHAnsi"/>
                <w:b/>
                <w:sz w:val="16"/>
                <w:szCs w:val="16"/>
              </w:rPr>
              <w:t>Item</w:t>
            </w:r>
            <w:commentRangeEnd w:id="26"/>
            <w:r w:rsidR="00BB6098">
              <w:rPr>
                <w:rStyle w:val="CommentReference"/>
              </w:rPr>
              <w:commentReference w:id="26"/>
            </w:r>
          </w:p>
        </w:tc>
        <w:tc>
          <w:tcPr>
            <w:tcW w:w="774" w:type="dxa"/>
          </w:tcPr>
          <w:p w14:paraId="46F69B34" w14:textId="77777777" w:rsidR="00824397" w:rsidRPr="00AD30DB" w:rsidRDefault="00824397" w:rsidP="00AE0788">
            <w:pPr>
              <w:spacing w:before="100" w:beforeAutospacing="1" w:after="100" w:afterAutospacing="1"/>
              <w:contextualSpacing/>
              <w:jc w:val="center"/>
              <w:rPr>
                <w:rFonts w:cstheme="minorHAnsi"/>
                <w:b/>
                <w:sz w:val="16"/>
                <w:szCs w:val="16"/>
              </w:rPr>
            </w:pPr>
            <w:r w:rsidRPr="00AD30DB">
              <w:rPr>
                <w:rFonts w:cstheme="minorHAnsi"/>
                <w:b/>
                <w:sz w:val="16"/>
                <w:szCs w:val="16"/>
              </w:rPr>
              <w:t>Property Owner Share</w:t>
            </w:r>
          </w:p>
        </w:tc>
        <w:tc>
          <w:tcPr>
            <w:tcW w:w="581" w:type="dxa"/>
          </w:tcPr>
          <w:p w14:paraId="7DACEF88" w14:textId="77777777" w:rsidR="00824397" w:rsidRPr="00AD30DB" w:rsidRDefault="00824397" w:rsidP="00AE0788">
            <w:pPr>
              <w:spacing w:before="100" w:beforeAutospacing="1" w:after="100" w:afterAutospacing="1"/>
              <w:contextualSpacing/>
              <w:jc w:val="center"/>
              <w:rPr>
                <w:rFonts w:cstheme="minorHAnsi"/>
                <w:b/>
                <w:sz w:val="16"/>
                <w:szCs w:val="16"/>
              </w:rPr>
            </w:pPr>
            <w:r w:rsidRPr="00AD30DB">
              <w:rPr>
                <w:rFonts w:cstheme="minorHAnsi"/>
                <w:b/>
                <w:sz w:val="16"/>
                <w:szCs w:val="16"/>
              </w:rPr>
              <w:t>City Share</w:t>
            </w:r>
          </w:p>
        </w:tc>
      </w:tr>
      <w:tr w:rsidR="00824397" w:rsidRPr="00AD30DB" w14:paraId="5DB0BE5C" w14:textId="77777777" w:rsidTr="00824397">
        <w:trPr>
          <w:cantSplit/>
          <w:trHeight w:val="273"/>
        </w:trPr>
        <w:tc>
          <w:tcPr>
            <w:tcW w:w="2611" w:type="dxa"/>
            <w:vAlign w:val="center"/>
          </w:tcPr>
          <w:p w14:paraId="3FE9BBCC" w14:textId="77777777" w:rsidR="00824397" w:rsidRPr="00BB6098" w:rsidRDefault="00824397" w:rsidP="00824397">
            <w:pPr>
              <w:spacing w:before="100" w:beforeAutospacing="1" w:after="100" w:afterAutospacing="1"/>
              <w:contextualSpacing/>
              <w:jc w:val="both"/>
              <w:rPr>
                <w:rFonts w:cstheme="minorHAnsi"/>
                <w:sz w:val="16"/>
                <w:szCs w:val="16"/>
              </w:rPr>
            </w:pPr>
            <w:r w:rsidRPr="00BB6098">
              <w:rPr>
                <w:rFonts w:cstheme="minorHAnsi"/>
                <w:sz w:val="16"/>
                <w:szCs w:val="16"/>
              </w:rPr>
              <w:t>10’ Pavement Replacement*</w:t>
            </w:r>
          </w:p>
        </w:tc>
        <w:tc>
          <w:tcPr>
            <w:tcW w:w="774" w:type="dxa"/>
            <w:vAlign w:val="center"/>
          </w:tcPr>
          <w:p w14:paraId="04D66A3D" w14:textId="77777777" w:rsidR="00824397" w:rsidRPr="00BB6098" w:rsidRDefault="00824397" w:rsidP="00AE0788">
            <w:pPr>
              <w:spacing w:before="100" w:beforeAutospacing="1" w:after="100" w:afterAutospacing="1"/>
              <w:contextualSpacing/>
              <w:jc w:val="center"/>
              <w:rPr>
                <w:rFonts w:cstheme="minorHAnsi"/>
                <w:sz w:val="16"/>
                <w:szCs w:val="16"/>
              </w:rPr>
            </w:pPr>
            <w:r w:rsidRPr="00BB6098">
              <w:rPr>
                <w:rFonts w:cstheme="minorHAnsi"/>
                <w:sz w:val="16"/>
                <w:szCs w:val="16"/>
              </w:rPr>
              <w:t>100%</w:t>
            </w:r>
          </w:p>
        </w:tc>
        <w:tc>
          <w:tcPr>
            <w:tcW w:w="581" w:type="dxa"/>
            <w:vAlign w:val="center"/>
          </w:tcPr>
          <w:p w14:paraId="30B65391" w14:textId="77777777" w:rsidR="00824397" w:rsidRPr="00BB6098" w:rsidRDefault="00824397" w:rsidP="00AE0788">
            <w:pPr>
              <w:spacing w:before="100" w:beforeAutospacing="1" w:after="100" w:afterAutospacing="1"/>
              <w:contextualSpacing/>
              <w:jc w:val="center"/>
              <w:rPr>
                <w:rFonts w:cstheme="minorHAnsi"/>
                <w:sz w:val="16"/>
                <w:szCs w:val="16"/>
              </w:rPr>
            </w:pPr>
            <w:r w:rsidRPr="00BB6098">
              <w:rPr>
                <w:rFonts w:cstheme="minorHAnsi"/>
                <w:sz w:val="16"/>
                <w:szCs w:val="16"/>
              </w:rPr>
              <w:t>0%</w:t>
            </w:r>
          </w:p>
        </w:tc>
      </w:tr>
      <w:tr w:rsidR="00824397" w:rsidRPr="00AD30DB" w14:paraId="476F797C" w14:textId="77777777" w:rsidTr="00824397">
        <w:trPr>
          <w:cantSplit/>
          <w:trHeight w:val="273"/>
        </w:trPr>
        <w:tc>
          <w:tcPr>
            <w:tcW w:w="2611" w:type="dxa"/>
            <w:vAlign w:val="center"/>
          </w:tcPr>
          <w:p w14:paraId="6083C3B5" w14:textId="77777777" w:rsidR="00824397" w:rsidRPr="00BB6098" w:rsidRDefault="00824397" w:rsidP="00824397">
            <w:pPr>
              <w:spacing w:before="100" w:beforeAutospacing="1" w:after="100" w:afterAutospacing="1"/>
              <w:contextualSpacing/>
              <w:jc w:val="both"/>
              <w:rPr>
                <w:rFonts w:cstheme="minorHAnsi"/>
                <w:sz w:val="16"/>
                <w:szCs w:val="16"/>
              </w:rPr>
            </w:pPr>
            <w:r w:rsidRPr="00BB6098">
              <w:rPr>
                <w:rFonts w:cstheme="minorHAnsi"/>
                <w:sz w:val="16"/>
                <w:szCs w:val="16"/>
              </w:rPr>
              <w:t>10’ Pavement Resurfacing*</w:t>
            </w:r>
          </w:p>
        </w:tc>
        <w:tc>
          <w:tcPr>
            <w:tcW w:w="774" w:type="dxa"/>
            <w:vAlign w:val="center"/>
          </w:tcPr>
          <w:p w14:paraId="39F7F35C" w14:textId="77777777" w:rsidR="00824397" w:rsidRPr="00BB6098" w:rsidRDefault="00824397" w:rsidP="00AE0788">
            <w:pPr>
              <w:spacing w:before="100" w:beforeAutospacing="1" w:after="100" w:afterAutospacing="1"/>
              <w:contextualSpacing/>
              <w:jc w:val="center"/>
              <w:rPr>
                <w:rFonts w:cstheme="minorHAnsi"/>
                <w:sz w:val="16"/>
                <w:szCs w:val="16"/>
              </w:rPr>
            </w:pPr>
            <w:r w:rsidRPr="00BB6098">
              <w:rPr>
                <w:rFonts w:cstheme="minorHAnsi"/>
                <w:sz w:val="16"/>
                <w:szCs w:val="16"/>
              </w:rPr>
              <w:t>100%</w:t>
            </w:r>
          </w:p>
        </w:tc>
        <w:tc>
          <w:tcPr>
            <w:tcW w:w="581" w:type="dxa"/>
            <w:vAlign w:val="center"/>
          </w:tcPr>
          <w:p w14:paraId="783FECE1" w14:textId="77777777" w:rsidR="00824397" w:rsidRPr="00BB6098" w:rsidRDefault="00824397" w:rsidP="00AE0788">
            <w:pPr>
              <w:spacing w:before="100" w:beforeAutospacing="1" w:after="100" w:afterAutospacing="1"/>
              <w:contextualSpacing/>
              <w:jc w:val="center"/>
              <w:rPr>
                <w:rFonts w:cstheme="minorHAnsi"/>
                <w:sz w:val="16"/>
                <w:szCs w:val="16"/>
              </w:rPr>
            </w:pPr>
            <w:r w:rsidRPr="00BB6098">
              <w:rPr>
                <w:rFonts w:cstheme="minorHAnsi"/>
                <w:sz w:val="16"/>
                <w:szCs w:val="16"/>
              </w:rPr>
              <w:t>0%</w:t>
            </w:r>
          </w:p>
        </w:tc>
      </w:tr>
      <w:tr w:rsidR="00CC1E67" w:rsidRPr="00AD30DB" w14:paraId="30D940A2" w14:textId="77777777" w:rsidTr="00824397">
        <w:trPr>
          <w:cantSplit/>
          <w:trHeight w:val="273"/>
        </w:trPr>
        <w:tc>
          <w:tcPr>
            <w:tcW w:w="2611" w:type="dxa"/>
            <w:vAlign w:val="center"/>
          </w:tcPr>
          <w:p w14:paraId="06890DFF" w14:textId="0464B6B6" w:rsidR="00CC1E67" w:rsidRPr="00BB6098" w:rsidRDefault="00CC1E67" w:rsidP="00CC1E67">
            <w:pPr>
              <w:spacing w:before="100" w:beforeAutospacing="1" w:after="100" w:afterAutospacing="1"/>
              <w:contextualSpacing/>
              <w:jc w:val="both"/>
              <w:rPr>
                <w:rFonts w:cstheme="minorHAnsi"/>
                <w:sz w:val="16"/>
                <w:szCs w:val="16"/>
              </w:rPr>
            </w:pPr>
            <w:r w:rsidRPr="00BB6098">
              <w:rPr>
                <w:rFonts w:cstheme="minorHAnsi"/>
                <w:sz w:val="16"/>
                <w:szCs w:val="16"/>
              </w:rPr>
              <w:t>Driveway Apron</w:t>
            </w:r>
            <w:r w:rsidR="00AE0788" w:rsidRPr="00BB6098">
              <w:rPr>
                <w:rFonts w:cstheme="minorHAnsi"/>
                <w:sz w:val="16"/>
                <w:szCs w:val="16"/>
              </w:rPr>
              <w:t xml:space="preserve"> Replacement</w:t>
            </w:r>
          </w:p>
        </w:tc>
        <w:tc>
          <w:tcPr>
            <w:tcW w:w="774" w:type="dxa"/>
            <w:vAlign w:val="center"/>
          </w:tcPr>
          <w:p w14:paraId="52EAAC07" w14:textId="1F633574" w:rsidR="00CC1E67" w:rsidRPr="00BB6098" w:rsidRDefault="00CC1E67" w:rsidP="00AE0788">
            <w:pPr>
              <w:spacing w:before="100" w:beforeAutospacing="1" w:after="100" w:afterAutospacing="1"/>
              <w:contextualSpacing/>
              <w:jc w:val="center"/>
              <w:rPr>
                <w:rFonts w:cstheme="minorHAnsi"/>
                <w:sz w:val="16"/>
                <w:szCs w:val="16"/>
              </w:rPr>
            </w:pPr>
            <w:r w:rsidRPr="00BB6098">
              <w:rPr>
                <w:rFonts w:cstheme="minorHAnsi"/>
                <w:sz w:val="16"/>
                <w:szCs w:val="16"/>
              </w:rPr>
              <w:t>50%</w:t>
            </w:r>
          </w:p>
        </w:tc>
        <w:tc>
          <w:tcPr>
            <w:tcW w:w="581" w:type="dxa"/>
            <w:vAlign w:val="center"/>
          </w:tcPr>
          <w:p w14:paraId="0FD671D2" w14:textId="3C067351" w:rsidR="00CC1E67" w:rsidRPr="00BB6098" w:rsidRDefault="00CC1E67" w:rsidP="00AE0788">
            <w:pPr>
              <w:spacing w:before="100" w:beforeAutospacing="1" w:after="100" w:afterAutospacing="1"/>
              <w:contextualSpacing/>
              <w:jc w:val="center"/>
              <w:rPr>
                <w:rFonts w:cstheme="minorHAnsi"/>
                <w:sz w:val="16"/>
                <w:szCs w:val="16"/>
              </w:rPr>
            </w:pPr>
            <w:r w:rsidRPr="00BB6098">
              <w:rPr>
                <w:rFonts w:cstheme="minorHAnsi"/>
                <w:sz w:val="16"/>
                <w:szCs w:val="16"/>
              </w:rPr>
              <w:t>50%</w:t>
            </w:r>
          </w:p>
        </w:tc>
      </w:tr>
      <w:tr w:rsidR="009B2B78" w:rsidRPr="00AD30DB" w14:paraId="2FB7C528" w14:textId="77777777" w:rsidTr="0015592D">
        <w:trPr>
          <w:cantSplit/>
          <w:trHeight w:val="273"/>
        </w:trPr>
        <w:tc>
          <w:tcPr>
            <w:tcW w:w="2611" w:type="dxa"/>
            <w:vAlign w:val="center"/>
          </w:tcPr>
          <w:p w14:paraId="2AD5A965" w14:textId="6870905E" w:rsidR="009B2B78" w:rsidRPr="00BB6098" w:rsidRDefault="009B2B78" w:rsidP="009B2B78">
            <w:pPr>
              <w:spacing w:before="100" w:beforeAutospacing="1" w:after="100" w:afterAutospacing="1"/>
              <w:contextualSpacing/>
              <w:jc w:val="both"/>
              <w:rPr>
                <w:rFonts w:cstheme="minorHAnsi"/>
                <w:sz w:val="16"/>
                <w:szCs w:val="16"/>
              </w:rPr>
            </w:pPr>
            <w:r w:rsidRPr="00BB6098">
              <w:rPr>
                <w:rFonts w:cstheme="minorHAnsi"/>
                <w:sz w:val="16"/>
                <w:szCs w:val="16"/>
              </w:rPr>
              <w:t>Remove &amp; Replace Terrace Walk</w:t>
            </w:r>
          </w:p>
        </w:tc>
        <w:tc>
          <w:tcPr>
            <w:tcW w:w="774" w:type="dxa"/>
            <w:vAlign w:val="center"/>
          </w:tcPr>
          <w:p w14:paraId="61D063ED" w14:textId="415F4D1A" w:rsidR="009B2B78" w:rsidRPr="00BB6098" w:rsidRDefault="009B2B78" w:rsidP="009B2B78">
            <w:pPr>
              <w:spacing w:before="100" w:beforeAutospacing="1" w:after="100" w:afterAutospacing="1"/>
              <w:contextualSpacing/>
              <w:jc w:val="center"/>
              <w:rPr>
                <w:rFonts w:cstheme="minorHAnsi"/>
                <w:sz w:val="16"/>
                <w:szCs w:val="16"/>
              </w:rPr>
            </w:pPr>
            <w:r w:rsidRPr="00BB6098">
              <w:rPr>
                <w:rFonts w:cstheme="minorHAnsi"/>
                <w:sz w:val="16"/>
                <w:szCs w:val="16"/>
              </w:rPr>
              <w:t>50%</w:t>
            </w:r>
          </w:p>
        </w:tc>
        <w:tc>
          <w:tcPr>
            <w:tcW w:w="581" w:type="dxa"/>
          </w:tcPr>
          <w:p w14:paraId="12966BF1" w14:textId="001DA7F4" w:rsidR="009B2B78" w:rsidRPr="00BB6098" w:rsidRDefault="009B2B78" w:rsidP="009B2B78">
            <w:pPr>
              <w:spacing w:before="100" w:beforeAutospacing="1" w:after="100" w:afterAutospacing="1"/>
              <w:contextualSpacing/>
              <w:jc w:val="center"/>
              <w:rPr>
                <w:rFonts w:cstheme="minorHAnsi"/>
                <w:sz w:val="16"/>
                <w:szCs w:val="16"/>
              </w:rPr>
            </w:pPr>
            <w:r w:rsidRPr="00BB6098">
              <w:rPr>
                <w:rFonts w:cstheme="minorHAnsi"/>
                <w:sz w:val="16"/>
                <w:szCs w:val="16"/>
              </w:rPr>
              <w:t>50%</w:t>
            </w:r>
          </w:p>
        </w:tc>
      </w:tr>
      <w:tr w:rsidR="009B2B78" w:rsidRPr="00AD30DB" w14:paraId="46627EF6" w14:textId="77777777" w:rsidTr="00824397">
        <w:trPr>
          <w:cantSplit/>
          <w:trHeight w:val="273"/>
        </w:trPr>
        <w:tc>
          <w:tcPr>
            <w:tcW w:w="2611" w:type="dxa"/>
            <w:vAlign w:val="center"/>
          </w:tcPr>
          <w:p w14:paraId="1A946CBB" w14:textId="48A6F710" w:rsidR="009B2B78" w:rsidRPr="00BB6098" w:rsidRDefault="009B2B78" w:rsidP="009B2B78">
            <w:pPr>
              <w:spacing w:before="100" w:beforeAutospacing="1" w:after="100" w:afterAutospacing="1"/>
              <w:contextualSpacing/>
              <w:jc w:val="both"/>
              <w:rPr>
                <w:rFonts w:cstheme="minorHAnsi"/>
                <w:sz w:val="16"/>
                <w:szCs w:val="16"/>
              </w:rPr>
            </w:pPr>
            <w:r w:rsidRPr="00BB6098">
              <w:rPr>
                <w:rFonts w:cstheme="minorHAnsi"/>
                <w:sz w:val="16"/>
                <w:szCs w:val="16"/>
              </w:rPr>
              <w:t>Curb &amp; Gutter Replacement</w:t>
            </w:r>
          </w:p>
        </w:tc>
        <w:tc>
          <w:tcPr>
            <w:tcW w:w="774" w:type="dxa"/>
            <w:vAlign w:val="center"/>
          </w:tcPr>
          <w:p w14:paraId="4B1BFDE0" w14:textId="4D11F81B" w:rsidR="009B2B78" w:rsidRPr="00BB6098" w:rsidRDefault="009B2B78" w:rsidP="009B2B78">
            <w:pPr>
              <w:spacing w:before="100" w:beforeAutospacing="1" w:after="100" w:afterAutospacing="1"/>
              <w:contextualSpacing/>
              <w:jc w:val="center"/>
              <w:rPr>
                <w:rFonts w:cstheme="minorHAnsi"/>
                <w:sz w:val="16"/>
                <w:szCs w:val="16"/>
              </w:rPr>
            </w:pPr>
            <w:r w:rsidRPr="00BB6098">
              <w:rPr>
                <w:rFonts w:cstheme="minorHAnsi"/>
                <w:sz w:val="16"/>
                <w:szCs w:val="16"/>
              </w:rPr>
              <w:t>0%</w:t>
            </w:r>
          </w:p>
        </w:tc>
        <w:tc>
          <w:tcPr>
            <w:tcW w:w="581" w:type="dxa"/>
            <w:vAlign w:val="center"/>
          </w:tcPr>
          <w:p w14:paraId="0BE76035" w14:textId="4091C574" w:rsidR="009B2B78" w:rsidRPr="00BB6098" w:rsidRDefault="009B2B78" w:rsidP="009B2B78">
            <w:pPr>
              <w:spacing w:before="100" w:beforeAutospacing="1" w:after="100" w:afterAutospacing="1"/>
              <w:contextualSpacing/>
              <w:jc w:val="center"/>
              <w:rPr>
                <w:rFonts w:cstheme="minorHAnsi"/>
                <w:sz w:val="16"/>
                <w:szCs w:val="16"/>
              </w:rPr>
            </w:pPr>
            <w:r w:rsidRPr="00BB6098">
              <w:rPr>
                <w:rFonts w:cstheme="minorHAnsi"/>
                <w:sz w:val="16"/>
                <w:szCs w:val="16"/>
              </w:rPr>
              <w:t>100%</w:t>
            </w:r>
          </w:p>
        </w:tc>
      </w:tr>
      <w:tr w:rsidR="009B2B78" w:rsidRPr="00AD30DB" w14:paraId="38A920F4" w14:textId="77777777" w:rsidTr="00824397">
        <w:trPr>
          <w:cantSplit/>
          <w:trHeight w:val="273"/>
        </w:trPr>
        <w:tc>
          <w:tcPr>
            <w:tcW w:w="2611" w:type="dxa"/>
            <w:vAlign w:val="center"/>
          </w:tcPr>
          <w:p w14:paraId="4BAD7590" w14:textId="3778232F" w:rsidR="009B2B78" w:rsidRPr="00BB6098" w:rsidRDefault="009B2B78" w:rsidP="009B2B78">
            <w:pPr>
              <w:spacing w:before="100" w:beforeAutospacing="1" w:after="100" w:afterAutospacing="1"/>
              <w:contextualSpacing/>
              <w:jc w:val="both"/>
              <w:rPr>
                <w:rFonts w:cstheme="minorHAnsi"/>
                <w:sz w:val="16"/>
                <w:szCs w:val="16"/>
              </w:rPr>
            </w:pPr>
            <w:r w:rsidRPr="00BB6098">
              <w:rPr>
                <w:rFonts w:cstheme="minorHAnsi"/>
                <w:sz w:val="16"/>
                <w:szCs w:val="16"/>
              </w:rPr>
              <w:t>Sidewalk Replacement</w:t>
            </w:r>
          </w:p>
        </w:tc>
        <w:tc>
          <w:tcPr>
            <w:tcW w:w="774" w:type="dxa"/>
            <w:vAlign w:val="center"/>
          </w:tcPr>
          <w:p w14:paraId="5883F91E" w14:textId="3F97A6C3" w:rsidR="009B2B78" w:rsidRPr="00BB6098" w:rsidRDefault="009B2B78" w:rsidP="009B2B78">
            <w:pPr>
              <w:spacing w:before="100" w:beforeAutospacing="1" w:after="100" w:afterAutospacing="1"/>
              <w:contextualSpacing/>
              <w:jc w:val="center"/>
              <w:rPr>
                <w:rFonts w:cstheme="minorHAnsi"/>
                <w:sz w:val="16"/>
                <w:szCs w:val="16"/>
              </w:rPr>
            </w:pPr>
            <w:r w:rsidRPr="00BB6098">
              <w:rPr>
                <w:rFonts w:cstheme="minorHAnsi"/>
                <w:sz w:val="16"/>
                <w:szCs w:val="16"/>
              </w:rPr>
              <w:t>0%</w:t>
            </w:r>
          </w:p>
        </w:tc>
        <w:tc>
          <w:tcPr>
            <w:tcW w:w="581" w:type="dxa"/>
            <w:vAlign w:val="center"/>
          </w:tcPr>
          <w:p w14:paraId="59F8CBA3" w14:textId="72D8061E" w:rsidR="009B2B78" w:rsidRPr="00BB6098" w:rsidRDefault="009B2B78" w:rsidP="009B2B78">
            <w:pPr>
              <w:spacing w:before="100" w:beforeAutospacing="1" w:after="100" w:afterAutospacing="1"/>
              <w:contextualSpacing/>
              <w:jc w:val="center"/>
              <w:rPr>
                <w:rFonts w:cstheme="minorHAnsi"/>
                <w:sz w:val="16"/>
                <w:szCs w:val="16"/>
              </w:rPr>
            </w:pPr>
            <w:r w:rsidRPr="00BB6098">
              <w:rPr>
                <w:rFonts w:cstheme="minorHAnsi"/>
                <w:sz w:val="16"/>
                <w:szCs w:val="16"/>
              </w:rPr>
              <w:t>100%</w:t>
            </w:r>
          </w:p>
        </w:tc>
      </w:tr>
      <w:tr w:rsidR="009B2B78" w:rsidRPr="00AD30DB" w14:paraId="480FE799" w14:textId="77777777" w:rsidTr="00BB6098">
        <w:trPr>
          <w:cantSplit/>
          <w:trHeight w:val="273"/>
        </w:trPr>
        <w:tc>
          <w:tcPr>
            <w:tcW w:w="2611" w:type="dxa"/>
            <w:vAlign w:val="center"/>
          </w:tcPr>
          <w:p w14:paraId="4B620A54" w14:textId="77777777" w:rsidR="009B2B78" w:rsidRPr="00BB6098" w:rsidRDefault="009B2B78" w:rsidP="009B2B78">
            <w:pPr>
              <w:spacing w:before="100" w:beforeAutospacing="1" w:after="100" w:afterAutospacing="1"/>
              <w:contextualSpacing/>
              <w:jc w:val="both"/>
              <w:rPr>
                <w:rFonts w:cstheme="minorHAnsi"/>
                <w:sz w:val="16"/>
                <w:szCs w:val="16"/>
              </w:rPr>
            </w:pPr>
            <w:r w:rsidRPr="00BB6098">
              <w:rPr>
                <w:rFonts w:cstheme="minorHAnsi"/>
                <w:sz w:val="16"/>
                <w:szCs w:val="16"/>
              </w:rPr>
              <w:lastRenderedPageBreak/>
              <w:t>Intersection Curb &amp; Pavement</w:t>
            </w:r>
          </w:p>
        </w:tc>
        <w:tc>
          <w:tcPr>
            <w:tcW w:w="774" w:type="dxa"/>
            <w:vAlign w:val="center"/>
          </w:tcPr>
          <w:p w14:paraId="0B33229E" w14:textId="77777777" w:rsidR="009B2B78" w:rsidRPr="00BB6098" w:rsidRDefault="009B2B78" w:rsidP="00BB6098">
            <w:pPr>
              <w:spacing w:before="100" w:beforeAutospacing="1" w:after="100" w:afterAutospacing="1"/>
              <w:contextualSpacing/>
              <w:jc w:val="center"/>
              <w:rPr>
                <w:rFonts w:cstheme="minorHAnsi"/>
                <w:sz w:val="16"/>
                <w:szCs w:val="16"/>
              </w:rPr>
            </w:pPr>
            <w:r w:rsidRPr="00BB6098">
              <w:rPr>
                <w:rFonts w:cstheme="minorHAnsi"/>
                <w:sz w:val="16"/>
                <w:szCs w:val="16"/>
              </w:rPr>
              <w:t>0%</w:t>
            </w:r>
          </w:p>
        </w:tc>
        <w:tc>
          <w:tcPr>
            <w:tcW w:w="581" w:type="dxa"/>
            <w:vAlign w:val="center"/>
          </w:tcPr>
          <w:p w14:paraId="43C3C2AB" w14:textId="77777777" w:rsidR="009B2B78" w:rsidRPr="00BB6098" w:rsidRDefault="009B2B78" w:rsidP="00BB6098">
            <w:pPr>
              <w:spacing w:before="100" w:beforeAutospacing="1" w:after="100" w:afterAutospacing="1"/>
              <w:contextualSpacing/>
              <w:jc w:val="center"/>
              <w:rPr>
                <w:rFonts w:cstheme="minorHAnsi"/>
                <w:sz w:val="16"/>
                <w:szCs w:val="16"/>
              </w:rPr>
            </w:pPr>
            <w:r w:rsidRPr="00BB6098">
              <w:rPr>
                <w:rFonts w:cstheme="minorHAnsi"/>
                <w:sz w:val="16"/>
                <w:szCs w:val="16"/>
              </w:rPr>
              <w:t>100%</w:t>
            </w:r>
          </w:p>
        </w:tc>
      </w:tr>
      <w:tr w:rsidR="009B2B78" w:rsidRPr="00AD30DB" w14:paraId="5175934A" w14:textId="77777777" w:rsidTr="00BB6098">
        <w:trPr>
          <w:cantSplit/>
          <w:trHeight w:val="273"/>
        </w:trPr>
        <w:tc>
          <w:tcPr>
            <w:tcW w:w="2611" w:type="dxa"/>
            <w:vAlign w:val="center"/>
          </w:tcPr>
          <w:p w14:paraId="07042AA8" w14:textId="2301FA1E" w:rsidR="009B2B78" w:rsidRPr="00BB6098" w:rsidRDefault="009B2B78" w:rsidP="009B2B78">
            <w:pPr>
              <w:spacing w:before="100" w:beforeAutospacing="1" w:after="100" w:afterAutospacing="1"/>
              <w:contextualSpacing/>
              <w:jc w:val="both"/>
              <w:rPr>
                <w:rFonts w:cstheme="minorHAnsi"/>
                <w:sz w:val="16"/>
                <w:szCs w:val="16"/>
              </w:rPr>
            </w:pPr>
            <w:r w:rsidRPr="00BB6098">
              <w:rPr>
                <w:rFonts w:cstheme="minorHAnsi"/>
                <w:sz w:val="16"/>
                <w:szCs w:val="16"/>
              </w:rPr>
              <w:t>Sanitary Sewer Main</w:t>
            </w:r>
          </w:p>
        </w:tc>
        <w:tc>
          <w:tcPr>
            <w:tcW w:w="774" w:type="dxa"/>
            <w:vAlign w:val="center"/>
          </w:tcPr>
          <w:p w14:paraId="45E527C0" w14:textId="1DE521C0" w:rsidR="009B2B78" w:rsidRPr="00BB6098" w:rsidRDefault="009B2B78" w:rsidP="00BB6098">
            <w:pPr>
              <w:spacing w:before="100" w:beforeAutospacing="1" w:after="100" w:afterAutospacing="1"/>
              <w:contextualSpacing/>
              <w:jc w:val="center"/>
              <w:rPr>
                <w:rFonts w:cstheme="minorHAnsi"/>
                <w:sz w:val="16"/>
                <w:szCs w:val="16"/>
              </w:rPr>
            </w:pPr>
            <w:r w:rsidRPr="00BB6098">
              <w:rPr>
                <w:rFonts w:cstheme="minorHAnsi"/>
                <w:sz w:val="16"/>
                <w:szCs w:val="16"/>
              </w:rPr>
              <w:t>0%</w:t>
            </w:r>
          </w:p>
        </w:tc>
        <w:tc>
          <w:tcPr>
            <w:tcW w:w="581" w:type="dxa"/>
            <w:vAlign w:val="center"/>
          </w:tcPr>
          <w:p w14:paraId="0332DDDA" w14:textId="7A4C75D9" w:rsidR="009B2B78" w:rsidRPr="00BB6098" w:rsidRDefault="009B2B78" w:rsidP="00BB6098">
            <w:pPr>
              <w:spacing w:before="100" w:beforeAutospacing="1" w:after="100" w:afterAutospacing="1"/>
              <w:contextualSpacing/>
              <w:jc w:val="center"/>
              <w:rPr>
                <w:rFonts w:cstheme="minorHAnsi"/>
                <w:sz w:val="16"/>
                <w:szCs w:val="16"/>
              </w:rPr>
            </w:pPr>
            <w:r w:rsidRPr="00BB6098">
              <w:rPr>
                <w:rFonts w:cstheme="minorHAnsi"/>
                <w:sz w:val="16"/>
                <w:szCs w:val="16"/>
              </w:rPr>
              <w:t>100%</w:t>
            </w:r>
          </w:p>
        </w:tc>
      </w:tr>
      <w:tr w:rsidR="009B2B78" w:rsidRPr="00AD30DB" w14:paraId="4E9BD3E9" w14:textId="77777777" w:rsidTr="00BB6098">
        <w:trPr>
          <w:cantSplit/>
          <w:trHeight w:val="273"/>
        </w:trPr>
        <w:tc>
          <w:tcPr>
            <w:tcW w:w="2611" w:type="dxa"/>
            <w:vAlign w:val="center"/>
          </w:tcPr>
          <w:p w14:paraId="16E48E44" w14:textId="62520163" w:rsidR="009B2B78" w:rsidRPr="00BB6098" w:rsidRDefault="009B2B78" w:rsidP="009B2B78">
            <w:pPr>
              <w:spacing w:before="100" w:beforeAutospacing="1" w:after="100" w:afterAutospacing="1"/>
              <w:contextualSpacing/>
              <w:jc w:val="both"/>
              <w:rPr>
                <w:rFonts w:cstheme="minorHAnsi"/>
                <w:sz w:val="16"/>
                <w:szCs w:val="16"/>
              </w:rPr>
            </w:pPr>
            <w:r w:rsidRPr="00BB6098">
              <w:rPr>
                <w:rFonts w:cstheme="minorHAnsi"/>
                <w:sz w:val="16"/>
                <w:szCs w:val="16"/>
              </w:rPr>
              <w:t>Sanitary Laterals to Property Line</w:t>
            </w:r>
          </w:p>
        </w:tc>
        <w:tc>
          <w:tcPr>
            <w:tcW w:w="774" w:type="dxa"/>
            <w:vAlign w:val="center"/>
          </w:tcPr>
          <w:p w14:paraId="593276CE" w14:textId="7F0C2108" w:rsidR="009B2B78" w:rsidRPr="00BB6098" w:rsidRDefault="009B2B78" w:rsidP="00BB6098">
            <w:pPr>
              <w:spacing w:before="100" w:beforeAutospacing="1" w:after="100" w:afterAutospacing="1"/>
              <w:contextualSpacing/>
              <w:jc w:val="center"/>
              <w:rPr>
                <w:rFonts w:cstheme="minorHAnsi"/>
                <w:sz w:val="16"/>
                <w:szCs w:val="16"/>
              </w:rPr>
            </w:pPr>
            <w:r w:rsidRPr="00BB6098">
              <w:rPr>
                <w:rFonts w:cstheme="minorHAnsi"/>
                <w:sz w:val="16"/>
                <w:szCs w:val="16"/>
              </w:rPr>
              <w:t>25%</w:t>
            </w:r>
          </w:p>
        </w:tc>
        <w:tc>
          <w:tcPr>
            <w:tcW w:w="581" w:type="dxa"/>
            <w:vAlign w:val="center"/>
          </w:tcPr>
          <w:p w14:paraId="0004AE35" w14:textId="0F5C2998" w:rsidR="009B2B78" w:rsidRPr="00BB6098" w:rsidRDefault="009B2B78" w:rsidP="00BB6098">
            <w:pPr>
              <w:spacing w:before="100" w:beforeAutospacing="1" w:after="100" w:afterAutospacing="1"/>
              <w:contextualSpacing/>
              <w:jc w:val="center"/>
              <w:rPr>
                <w:rFonts w:cstheme="minorHAnsi"/>
                <w:sz w:val="16"/>
                <w:szCs w:val="16"/>
              </w:rPr>
            </w:pPr>
            <w:r w:rsidRPr="00BB6098">
              <w:rPr>
                <w:rFonts w:cstheme="minorHAnsi"/>
                <w:sz w:val="16"/>
                <w:szCs w:val="16"/>
              </w:rPr>
              <w:t>75%</w:t>
            </w:r>
          </w:p>
        </w:tc>
      </w:tr>
      <w:tr w:rsidR="009B2B78" w:rsidRPr="00AD30DB" w14:paraId="43A52EB2" w14:textId="77777777" w:rsidTr="00BB6098">
        <w:trPr>
          <w:cantSplit/>
          <w:trHeight w:val="273"/>
        </w:trPr>
        <w:tc>
          <w:tcPr>
            <w:tcW w:w="2611" w:type="dxa"/>
            <w:vAlign w:val="center"/>
          </w:tcPr>
          <w:p w14:paraId="52FB8627" w14:textId="64A2AF73" w:rsidR="009B2B78" w:rsidRPr="00BB6098" w:rsidRDefault="009B2B78" w:rsidP="009B2B78">
            <w:pPr>
              <w:spacing w:before="100" w:beforeAutospacing="1" w:after="100" w:afterAutospacing="1"/>
              <w:contextualSpacing/>
              <w:jc w:val="both"/>
              <w:rPr>
                <w:rFonts w:cstheme="minorHAnsi"/>
                <w:sz w:val="16"/>
                <w:szCs w:val="16"/>
              </w:rPr>
            </w:pPr>
            <w:r w:rsidRPr="00BB6098">
              <w:rPr>
                <w:rFonts w:cstheme="minorHAnsi"/>
                <w:sz w:val="16"/>
                <w:szCs w:val="16"/>
              </w:rPr>
              <w:t>Water Main</w:t>
            </w:r>
          </w:p>
        </w:tc>
        <w:tc>
          <w:tcPr>
            <w:tcW w:w="774" w:type="dxa"/>
            <w:vAlign w:val="center"/>
          </w:tcPr>
          <w:p w14:paraId="165662C9" w14:textId="217C8941" w:rsidR="009B2B78" w:rsidRPr="00BB6098" w:rsidRDefault="009B2B78" w:rsidP="00BB6098">
            <w:pPr>
              <w:spacing w:before="100" w:beforeAutospacing="1" w:after="100" w:afterAutospacing="1"/>
              <w:contextualSpacing/>
              <w:jc w:val="center"/>
              <w:rPr>
                <w:rFonts w:cstheme="minorHAnsi"/>
                <w:sz w:val="16"/>
                <w:szCs w:val="16"/>
              </w:rPr>
            </w:pPr>
            <w:r w:rsidRPr="00BB6098">
              <w:rPr>
                <w:rFonts w:cstheme="minorHAnsi"/>
                <w:sz w:val="16"/>
                <w:szCs w:val="16"/>
              </w:rPr>
              <w:t>0%</w:t>
            </w:r>
          </w:p>
        </w:tc>
        <w:tc>
          <w:tcPr>
            <w:tcW w:w="581" w:type="dxa"/>
            <w:vAlign w:val="center"/>
          </w:tcPr>
          <w:p w14:paraId="0B18709F" w14:textId="7B7E048E" w:rsidR="009B2B78" w:rsidRPr="00BB6098" w:rsidRDefault="009B2B78" w:rsidP="00BB6098">
            <w:pPr>
              <w:spacing w:before="100" w:beforeAutospacing="1" w:after="100" w:afterAutospacing="1"/>
              <w:contextualSpacing/>
              <w:jc w:val="center"/>
              <w:rPr>
                <w:rFonts w:cstheme="minorHAnsi"/>
                <w:sz w:val="16"/>
                <w:szCs w:val="16"/>
              </w:rPr>
            </w:pPr>
            <w:r w:rsidRPr="00BB6098">
              <w:rPr>
                <w:rFonts w:cstheme="minorHAnsi"/>
                <w:sz w:val="16"/>
                <w:szCs w:val="16"/>
              </w:rPr>
              <w:t>100%</w:t>
            </w:r>
          </w:p>
        </w:tc>
      </w:tr>
      <w:tr w:rsidR="00BB6098" w:rsidRPr="00AD30DB" w14:paraId="4C59C168" w14:textId="77777777" w:rsidTr="00BB6098">
        <w:trPr>
          <w:cantSplit/>
          <w:trHeight w:val="273"/>
        </w:trPr>
        <w:tc>
          <w:tcPr>
            <w:tcW w:w="2611" w:type="dxa"/>
            <w:vAlign w:val="center"/>
          </w:tcPr>
          <w:p w14:paraId="0C85C3C2" w14:textId="26A64D39" w:rsidR="00BB6098" w:rsidRPr="00BB6098" w:rsidRDefault="00BB6098" w:rsidP="00BB6098">
            <w:pPr>
              <w:spacing w:before="100" w:beforeAutospacing="1" w:after="100" w:afterAutospacing="1"/>
              <w:contextualSpacing/>
              <w:jc w:val="both"/>
              <w:rPr>
                <w:rFonts w:cstheme="minorHAnsi"/>
                <w:sz w:val="16"/>
                <w:szCs w:val="16"/>
              </w:rPr>
            </w:pPr>
            <w:r w:rsidRPr="00BB6098">
              <w:rPr>
                <w:rFonts w:cstheme="minorHAnsi"/>
                <w:sz w:val="16"/>
                <w:szCs w:val="16"/>
              </w:rPr>
              <w:t xml:space="preserve">Water Main Services </w:t>
            </w:r>
          </w:p>
        </w:tc>
        <w:tc>
          <w:tcPr>
            <w:tcW w:w="774" w:type="dxa"/>
            <w:vAlign w:val="center"/>
          </w:tcPr>
          <w:p w14:paraId="02B39AEF" w14:textId="38E91E65" w:rsidR="00BB6098" w:rsidRPr="00BB6098" w:rsidRDefault="00BB6098" w:rsidP="00BB6098">
            <w:pPr>
              <w:spacing w:before="100" w:beforeAutospacing="1" w:after="100" w:afterAutospacing="1"/>
              <w:contextualSpacing/>
              <w:jc w:val="center"/>
              <w:rPr>
                <w:rFonts w:cstheme="minorHAnsi"/>
                <w:sz w:val="16"/>
                <w:szCs w:val="16"/>
              </w:rPr>
            </w:pPr>
            <w:r w:rsidRPr="00BB6098">
              <w:rPr>
                <w:rFonts w:cstheme="minorHAnsi"/>
                <w:sz w:val="16"/>
                <w:szCs w:val="16"/>
              </w:rPr>
              <w:t>0%</w:t>
            </w:r>
          </w:p>
        </w:tc>
        <w:tc>
          <w:tcPr>
            <w:tcW w:w="581" w:type="dxa"/>
            <w:vAlign w:val="center"/>
          </w:tcPr>
          <w:p w14:paraId="3F4B71CE" w14:textId="623FEC6B" w:rsidR="00BB6098" w:rsidRPr="00BB6098" w:rsidRDefault="00BB6098" w:rsidP="00BB6098">
            <w:pPr>
              <w:spacing w:before="100" w:beforeAutospacing="1" w:after="100" w:afterAutospacing="1"/>
              <w:contextualSpacing/>
              <w:jc w:val="center"/>
              <w:rPr>
                <w:rFonts w:cstheme="minorHAnsi"/>
                <w:sz w:val="16"/>
                <w:szCs w:val="16"/>
              </w:rPr>
            </w:pPr>
            <w:r w:rsidRPr="00BB6098">
              <w:rPr>
                <w:rFonts w:cstheme="minorHAnsi"/>
                <w:sz w:val="16"/>
                <w:szCs w:val="16"/>
              </w:rPr>
              <w:t>100%</w:t>
            </w:r>
          </w:p>
        </w:tc>
      </w:tr>
      <w:tr w:rsidR="00BB6098" w:rsidRPr="00AD30DB" w14:paraId="711CB9C0" w14:textId="77777777" w:rsidTr="00BB6098">
        <w:trPr>
          <w:cantSplit/>
          <w:trHeight w:val="273"/>
        </w:trPr>
        <w:tc>
          <w:tcPr>
            <w:tcW w:w="2611" w:type="dxa"/>
            <w:vAlign w:val="center"/>
          </w:tcPr>
          <w:p w14:paraId="2EABBD75" w14:textId="15B31E20" w:rsidR="00BB6098" w:rsidRPr="00BB6098" w:rsidRDefault="00BB6098" w:rsidP="00BB6098">
            <w:pPr>
              <w:spacing w:before="100" w:beforeAutospacing="1" w:after="100" w:afterAutospacing="1"/>
              <w:contextualSpacing/>
              <w:jc w:val="both"/>
              <w:rPr>
                <w:rFonts w:cstheme="minorHAnsi"/>
                <w:sz w:val="16"/>
                <w:szCs w:val="16"/>
              </w:rPr>
            </w:pPr>
            <w:r w:rsidRPr="00BB6098">
              <w:rPr>
                <w:rFonts w:cstheme="minorHAnsi"/>
                <w:sz w:val="16"/>
                <w:szCs w:val="16"/>
              </w:rPr>
              <w:t>Storm Sewer Main</w:t>
            </w:r>
          </w:p>
        </w:tc>
        <w:tc>
          <w:tcPr>
            <w:tcW w:w="774" w:type="dxa"/>
            <w:vAlign w:val="center"/>
          </w:tcPr>
          <w:p w14:paraId="0D90104B" w14:textId="13977CDB" w:rsidR="00BB6098" w:rsidRPr="00BB6098" w:rsidRDefault="00BB6098" w:rsidP="00BB6098">
            <w:pPr>
              <w:spacing w:before="100" w:beforeAutospacing="1" w:after="100" w:afterAutospacing="1"/>
              <w:contextualSpacing/>
              <w:jc w:val="center"/>
              <w:rPr>
                <w:rFonts w:cstheme="minorHAnsi"/>
                <w:sz w:val="16"/>
                <w:szCs w:val="16"/>
              </w:rPr>
            </w:pPr>
            <w:r w:rsidRPr="00BB6098">
              <w:rPr>
                <w:rFonts w:cstheme="minorHAnsi"/>
                <w:sz w:val="16"/>
                <w:szCs w:val="16"/>
              </w:rPr>
              <w:t>0%</w:t>
            </w:r>
          </w:p>
        </w:tc>
        <w:tc>
          <w:tcPr>
            <w:tcW w:w="581" w:type="dxa"/>
            <w:vAlign w:val="center"/>
          </w:tcPr>
          <w:p w14:paraId="6ACDB81A" w14:textId="359D9F1F" w:rsidR="00BB6098" w:rsidRPr="00BB6098" w:rsidRDefault="00BB6098" w:rsidP="00BB6098">
            <w:pPr>
              <w:spacing w:before="100" w:beforeAutospacing="1" w:after="100" w:afterAutospacing="1"/>
              <w:contextualSpacing/>
              <w:jc w:val="center"/>
              <w:rPr>
                <w:rFonts w:cstheme="minorHAnsi"/>
                <w:sz w:val="16"/>
                <w:szCs w:val="16"/>
              </w:rPr>
            </w:pPr>
            <w:r w:rsidRPr="00BB6098">
              <w:rPr>
                <w:rFonts w:cstheme="minorHAnsi"/>
                <w:sz w:val="16"/>
                <w:szCs w:val="16"/>
              </w:rPr>
              <w:t>100%</w:t>
            </w:r>
          </w:p>
        </w:tc>
      </w:tr>
      <w:tr w:rsidR="00BB6098" w:rsidRPr="00AD30DB" w14:paraId="2497A4BA" w14:textId="77777777" w:rsidTr="00BB6098">
        <w:trPr>
          <w:cantSplit/>
          <w:trHeight w:val="273"/>
        </w:trPr>
        <w:tc>
          <w:tcPr>
            <w:tcW w:w="2611" w:type="dxa"/>
            <w:vAlign w:val="center"/>
          </w:tcPr>
          <w:p w14:paraId="2534AB61" w14:textId="77777777" w:rsidR="00BB6098" w:rsidRPr="00BB6098" w:rsidRDefault="00BB6098" w:rsidP="00BB6098">
            <w:pPr>
              <w:spacing w:before="100" w:beforeAutospacing="1" w:after="100" w:afterAutospacing="1"/>
              <w:contextualSpacing/>
              <w:jc w:val="both"/>
              <w:rPr>
                <w:rFonts w:cstheme="minorHAnsi"/>
                <w:sz w:val="16"/>
                <w:szCs w:val="16"/>
              </w:rPr>
            </w:pPr>
            <w:r w:rsidRPr="00BB6098">
              <w:rPr>
                <w:rFonts w:cstheme="minorHAnsi"/>
                <w:sz w:val="16"/>
                <w:szCs w:val="16"/>
              </w:rPr>
              <w:t>Private Storm Connections (if any)</w:t>
            </w:r>
          </w:p>
        </w:tc>
        <w:tc>
          <w:tcPr>
            <w:tcW w:w="774" w:type="dxa"/>
            <w:vAlign w:val="center"/>
          </w:tcPr>
          <w:p w14:paraId="709F770F" w14:textId="6B6836D4" w:rsidR="00BB6098" w:rsidRPr="00BB6098" w:rsidRDefault="00BB6098" w:rsidP="00BB6098">
            <w:pPr>
              <w:spacing w:before="100" w:beforeAutospacing="1" w:after="100" w:afterAutospacing="1"/>
              <w:contextualSpacing/>
              <w:jc w:val="center"/>
              <w:rPr>
                <w:rFonts w:cstheme="minorHAnsi"/>
                <w:sz w:val="16"/>
                <w:szCs w:val="16"/>
              </w:rPr>
            </w:pPr>
            <w:r w:rsidRPr="00BB6098">
              <w:rPr>
                <w:rFonts w:cstheme="minorHAnsi"/>
                <w:sz w:val="16"/>
                <w:szCs w:val="16"/>
              </w:rPr>
              <w:t>100%</w:t>
            </w:r>
          </w:p>
        </w:tc>
        <w:tc>
          <w:tcPr>
            <w:tcW w:w="581" w:type="dxa"/>
            <w:vAlign w:val="center"/>
          </w:tcPr>
          <w:p w14:paraId="30A77DF3" w14:textId="2E52AC93" w:rsidR="00BB6098" w:rsidRPr="00BB6098" w:rsidRDefault="00BB6098" w:rsidP="00BB6098">
            <w:pPr>
              <w:spacing w:before="100" w:beforeAutospacing="1" w:after="100" w:afterAutospacing="1"/>
              <w:contextualSpacing/>
              <w:jc w:val="center"/>
              <w:rPr>
                <w:rFonts w:cstheme="minorHAnsi"/>
                <w:sz w:val="16"/>
                <w:szCs w:val="16"/>
              </w:rPr>
            </w:pPr>
            <w:r w:rsidRPr="00BB6098">
              <w:rPr>
                <w:rFonts w:cstheme="minorHAnsi"/>
                <w:sz w:val="16"/>
                <w:szCs w:val="16"/>
              </w:rPr>
              <w:t>0%</w:t>
            </w:r>
          </w:p>
        </w:tc>
      </w:tr>
      <w:tr w:rsidR="00BB6098" w:rsidRPr="00AD30DB" w14:paraId="7ACD3EDF" w14:textId="77777777" w:rsidTr="00824397">
        <w:trPr>
          <w:cantSplit/>
          <w:trHeight w:val="180"/>
        </w:trPr>
        <w:tc>
          <w:tcPr>
            <w:tcW w:w="3966" w:type="dxa"/>
            <w:gridSpan w:val="3"/>
            <w:tcBorders>
              <w:left w:val="dashed" w:sz="2" w:space="0" w:color="auto"/>
              <w:bottom w:val="dashed" w:sz="2" w:space="0" w:color="auto"/>
              <w:right w:val="dashed" w:sz="2" w:space="0" w:color="auto"/>
            </w:tcBorders>
          </w:tcPr>
          <w:p w14:paraId="3C8FFC42" w14:textId="15C26DCF" w:rsidR="00BB6098" w:rsidRPr="00BB6098" w:rsidRDefault="00BB6098" w:rsidP="00BB6098">
            <w:pPr>
              <w:spacing w:before="100" w:beforeAutospacing="1" w:after="100" w:afterAutospacing="1"/>
              <w:contextualSpacing/>
              <w:jc w:val="both"/>
              <w:rPr>
                <w:rFonts w:cstheme="minorHAnsi"/>
                <w:sz w:val="16"/>
                <w:szCs w:val="16"/>
              </w:rPr>
            </w:pPr>
            <w:r w:rsidRPr="00BB6098">
              <w:rPr>
                <w:rFonts w:cstheme="minorHAnsi"/>
                <w:sz w:val="16"/>
                <w:szCs w:val="16"/>
              </w:rPr>
              <w:t xml:space="preserve">*Pavement assessed per linear ft. of frontage. </w:t>
            </w:r>
            <w:r w:rsidRPr="00BB6098" w:rsidDel="00121D6B">
              <w:rPr>
                <w:rFonts w:cstheme="minorHAnsi"/>
                <w:sz w:val="16"/>
                <w:szCs w:val="16"/>
              </w:rPr>
              <w:t xml:space="preserve">50% discount for </w:t>
            </w:r>
            <w:r w:rsidRPr="00BB6098">
              <w:rPr>
                <w:rFonts w:cstheme="minorHAnsi"/>
                <w:sz w:val="16"/>
                <w:szCs w:val="16"/>
              </w:rPr>
              <w:t xml:space="preserve">single or two-family </w:t>
            </w:r>
            <w:r w:rsidRPr="00BB6098" w:rsidDel="00121D6B">
              <w:rPr>
                <w:rFonts w:cstheme="minorHAnsi"/>
                <w:sz w:val="16"/>
                <w:szCs w:val="16"/>
              </w:rPr>
              <w:t>corner lots fronting two streets</w:t>
            </w:r>
            <w:r w:rsidRPr="00BB6098">
              <w:rPr>
                <w:rFonts w:cstheme="minorHAnsi"/>
                <w:sz w:val="16"/>
                <w:szCs w:val="16"/>
              </w:rPr>
              <w:t>.</w:t>
            </w:r>
          </w:p>
        </w:tc>
      </w:tr>
    </w:tbl>
    <w:p w14:paraId="39EB8318" w14:textId="1F886B09" w:rsidR="007C2258" w:rsidRPr="00AD30DB" w:rsidRDefault="007C2258" w:rsidP="00824397">
      <w:pPr>
        <w:spacing w:before="100" w:beforeAutospacing="1" w:after="100" w:afterAutospacing="1"/>
        <w:contextualSpacing/>
        <w:jc w:val="both"/>
        <w:rPr>
          <w:rFonts w:cstheme="minorHAnsi"/>
        </w:rPr>
      </w:pPr>
      <w:r w:rsidRPr="00AD30DB">
        <w:rPr>
          <w:rFonts w:cstheme="minorHAnsi"/>
          <w:b/>
        </w:rPr>
        <w:t>Assessments:</w:t>
      </w:r>
      <w:r w:rsidRPr="00AD30DB">
        <w:rPr>
          <w:rFonts w:cstheme="minorHAnsi"/>
        </w:rPr>
        <w:t xml:space="preserve"> The project will have special assessments for the street construction. The assessments are a special charge for work being done that has a direct benefit to the property. The preliminary assessments are mailed during the design phase and will give the property owner an estimated cost due after construction is complete. The final assessment bill will be mailed in </w:t>
      </w:r>
      <w:bookmarkStart w:id="27" w:name="_Hlk191284426"/>
      <w:r w:rsidR="00081044" w:rsidRPr="00081044">
        <w:rPr>
          <w:rFonts w:cstheme="minorHAnsi"/>
          <w:highlight w:val="yellow"/>
        </w:rPr>
        <w:t>[</w:t>
      </w:r>
      <w:r w:rsidRPr="00081044">
        <w:rPr>
          <w:rFonts w:cstheme="minorHAnsi"/>
          <w:highlight w:val="yellow"/>
        </w:rPr>
        <w:t>20</w:t>
      </w:r>
      <w:r w:rsidR="00081044" w:rsidRPr="00081044">
        <w:rPr>
          <w:rFonts w:cstheme="minorHAnsi"/>
          <w:highlight w:val="yellow"/>
        </w:rPr>
        <w:t>xx]</w:t>
      </w:r>
      <w:r w:rsidRPr="00AD30DB">
        <w:rPr>
          <w:rFonts w:cstheme="minorHAnsi"/>
        </w:rPr>
        <w:t xml:space="preserve"> </w:t>
      </w:r>
      <w:bookmarkEnd w:id="27"/>
      <w:r w:rsidRPr="00AD30DB">
        <w:rPr>
          <w:rFonts w:cstheme="minorHAnsi"/>
        </w:rPr>
        <w:t xml:space="preserve">to adjacent property owners. </w:t>
      </w:r>
      <w:commentRangeStart w:id="28"/>
      <w:r w:rsidRPr="00AD30DB">
        <w:rPr>
          <w:rFonts w:cstheme="minorHAnsi"/>
        </w:rPr>
        <w:t xml:space="preserve">The bill is calculated based on measured quantities for driveway aprons removed and replaced during construction. </w:t>
      </w:r>
      <w:r w:rsidR="00D94270" w:rsidRPr="00FD63BF">
        <w:rPr>
          <w:rFonts w:cstheme="minorHAnsi"/>
        </w:rPr>
        <w:t>The bill is calculated based on measured quantities for driveway aprons, pavement, and terrace walks are based on</w:t>
      </w:r>
      <w:r w:rsidRPr="00AD30DB">
        <w:rPr>
          <w:rFonts w:cstheme="minorHAnsi"/>
        </w:rPr>
        <w:t xml:space="preserve"> on </w:t>
      </w:r>
      <w:r w:rsidR="00081044" w:rsidRPr="00081044">
        <w:rPr>
          <w:rFonts w:cstheme="minorHAnsi"/>
          <w:highlight w:val="yellow"/>
        </w:rPr>
        <w:t>[20xx]</w:t>
      </w:r>
      <w:r w:rsidRPr="00AD30DB">
        <w:rPr>
          <w:rFonts w:cstheme="minorHAnsi"/>
        </w:rPr>
        <w:t xml:space="preserve"> street improvement rates and will carry over from the preliminary assessment. </w:t>
      </w:r>
      <w:r w:rsidR="00D94270" w:rsidRPr="00FD63BF">
        <w:rPr>
          <w:rFonts w:cstheme="minorHAnsi"/>
        </w:rPr>
        <w:t>The sanitary sewer laterals and private storm sewer connections will also be billed based on bid prices and measured quantities during construction.</w:t>
      </w:r>
      <w:commentRangeEnd w:id="28"/>
      <w:r w:rsidR="00D94270">
        <w:rPr>
          <w:rStyle w:val="CommentReference"/>
        </w:rPr>
        <w:commentReference w:id="28"/>
      </w:r>
      <w:r w:rsidR="00D94270" w:rsidRPr="00FD63BF">
        <w:rPr>
          <w:rFonts w:cstheme="minorHAnsi"/>
        </w:rPr>
        <w:t xml:space="preserve"> </w:t>
      </w:r>
      <w:r w:rsidRPr="00AD30DB">
        <w:rPr>
          <w:rFonts w:cstheme="minorHAnsi"/>
        </w:rPr>
        <w:t xml:space="preserve"> The property payment options include payment by lump sum or over 8 years with </w:t>
      </w:r>
      <w:r w:rsidR="00D94270" w:rsidRPr="00D94270">
        <w:rPr>
          <w:rFonts w:cstheme="minorHAnsi"/>
          <w:highlight w:val="yellow"/>
        </w:rPr>
        <w:t>[x]</w:t>
      </w:r>
      <w:r w:rsidRPr="00AD30DB">
        <w:rPr>
          <w:rFonts w:cstheme="minorHAnsi"/>
        </w:rPr>
        <w:t xml:space="preserve"> percent interest.</w:t>
      </w:r>
    </w:p>
    <w:p w14:paraId="0078EB67" w14:textId="77777777" w:rsidR="007C2258" w:rsidRPr="00AD30DB" w:rsidRDefault="007C2258" w:rsidP="007C2258">
      <w:pPr>
        <w:jc w:val="both"/>
        <w:rPr>
          <w:rFonts w:cstheme="minorHAnsi"/>
        </w:rPr>
      </w:pPr>
    </w:p>
    <w:p w14:paraId="284AE046" w14:textId="29F23C67" w:rsidR="007C2258" w:rsidRDefault="00A6294A" w:rsidP="005C666C">
      <w:pPr>
        <w:jc w:val="both"/>
        <w:rPr>
          <w:rFonts w:cstheme="minorHAnsi"/>
        </w:rPr>
      </w:pPr>
      <w:r w:rsidRPr="00AD30DB">
        <w:rPr>
          <w:rFonts w:cstheme="minorHAnsi"/>
          <w:b/>
        </w:rPr>
        <w:t>Trees:</w:t>
      </w:r>
      <w:r w:rsidR="000216D9" w:rsidRPr="00AD30DB">
        <w:rPr>
          <w:rFonts w:cstheme="minorHAnsi"/>
          <w:b/>
        </w:rPr>
        <w:t xml:space="preserve"> </w:t>
      </w:r>
      <w:r w:rsidR="007C2258" w:rsidRPr="00AD30DB">
        <w:rPr>
          <w:rFonts w:cstheme="minorHAnsi"/>
        </w:rPr>
        <w:t>Terrace trees may be pruned prior to construction to provide required clearance for construction equipment. Efforts are being made in the street design to save as many of the existing trees as possible.</w:t>
      </w:r>
      <w:r w:rsidR="004A01E4" w:rsidRPr="00AD30DB">
        <w:rPr>
          <w:rFonts w:cstheme="minorHAnsi"/>
        </w:rPr>
        <w:t xml:space="preserve"> </w:t>
      </w:r>
      <w:commentRangeStart w:id="29"/>
      <w:r w:rsidR="004A01E4" w:rsidRPr="00AD30DB">
        <w:rPr>
          <w:rFonts w:cstheme="minorHAnsi"/>
        </w:rPr>
        <w:t>For example, keeping the street narrow, matching the existing elevations of the street, and setting up tree protection to keep construction equipment away from the root zone.</w:t>
      </w:r>
      <w:commentRangeEnd w:id="29"/>
      <w:r w:rsidR="00DC6C6A">
        <w:rPr>
          <w:rStyle w:val="CommentReference"/>
        </w:rPr>
        <w:commentReference w:id="29"/>
      </w:r>
      <w:r w:rsidR="004A01E4" w:rsidRPr="00AD30DB">
        <w:rPr>
          <w:rFonts w:cstheme="minorHAnsi"/>
        </w:rPr>
        <w:t xml:space="preserve"> </w:t>
      </w:r>
      <w:bookmarkStart w:id="30" w:name="_Hlk191284936"/>
      <w:r w:rsidR="007C2258" w:rsidRPr="00AD30DB">
        <w:rPr>
          <w:rFonts w:cstheme="minorHAnsi"/>
        </w:rPr>
        <w:t xml:space="preserve">There </w:t>
      </w:r>
      <w:r w:rsidR="009E2759" w:rsidRPr="00AD30DB">
        <w:rPr>
          <w:rFonts w:cstheme="minorHAnsi"/>
        </w:rPr>
        <w:t>are</w:t>
      </w:r>
      <w:r w:rsidR="007C2258" w:rsidRPr="00AD30DB">
        <w:rPr>
          <w:rFonts w:cstheme="minorHAnsi"/>
        </w:rPr>
        <w:t xml:space="preserve"> </w:t>
      </w:r>
      <w:r w:rsidR="000874FE" w:rsidRPr="000874FE">
        <w:rPr>
          <w:rFonts w:cstheme="minorHAnsi"/>
          <w:highlight w:val="yellow"/>
        </w:rPr>
        <w:t>x</w:t>
      </w:r>
      <w:r w:rsidR="007C2258" w:rsidRPr="00AD30DB">
        <w:rPr>
          <w:rFonts w:cstheme="minorHAnsi"/>
        </w:rPr>
        <w:t xml:space="preserve"> </w:t>
      </w:r>
      <w:r w:rsidR="00AA2E57" w:rsidRPr="00AD30DB">
        <w:rPr>
          <w:rFonts w:cstheme="minorHAnsi"/>
        </w:rPr>
        <w:t xml:space="preserve">trees </w:t>
      </w:r>
      <w:r w:rsidR="007C2258" w:rsidRPr="00AD30DB">
        <w:rPr>
          <w:rFonts w:cstheme="minorHAnsi"/>
        </w:rPr>
        <w:t>(</w:t>
      </w:r>
      <w:r w:rsidR="004A01E4" w:rsidRPr="00AD30DB">
        <w:rPr>
          <w:rFonts w:cstheme="minorHAnsi"/>
        </w:rPr>
        <w:t>(</w:t>
      </w:r>
      <w:r w:rsidR="000874FE" w:rsidRPr="000874FE">
        <w:rPr>
          <w:rFonts w:cstheme="minorHAnsi"/>
          <w:highlight w:val="yellow"/>
        </w:rPr>
        <w:t>[address]</w:t>
      </w:r>
      <w:r w:rsidR="004A01E4" w:rsidRPr="00AD30DB">
        <w:rPr>
          <w:rFonts w:cstheme="minorHAnsi"/>
        </w:rPr>
        <w:t xml:space="preserve"> </w:t>
      </w:r>
      <w:r w:rsidR="000874FE" w:rsidRPr="000874FE">
        <w:rPr>
          <w:rFonts w:cstheme="minorHAnsi"/>
          <w:highlight w:val="yellow"/>
        </w:rPr>
        <w:t>xx</w:t>
      </w:r>
      <w:r w:rsidR="007C2258" w:rsidRPr="00AD30DB">
        <w:rPr>
          <w:rFonts w:cstheme="minorHAnsi"/>
        </w:rPr>
        <w:t>-</w:t>
      </w:r>
      <w:r w:rsidR="000874FE" w:rsidRPr="000874FE">
        <w:rPr>
          <w:rFonts w:cstheme="minorHAnsi"/>
          <w:highlight w:val="yellow"/>
        </w:rPr>
        <w:t>[tree species]</w:t>
      </w:r>
      <w:r w:rsidR="007C2258" w:rsidRPr="00AD30DB">
        <w:rPr>
          <w:rFonts w:cstheme="minorHAnsi"/>
        </w:rPr>
        <w:t>)</w:t>
      </w:r>
      <w:r w:rsidR="004A01E4" w:rsidRPr="00AD30DB">
        <w:rPr>
          <w:rFonts w:cstheme="minorHAnsi"/>
        </w:rPr>
        <w:t>, (</w:t>
      </w:r>
      <w:r w:rsidR="000874FE" w:rsidRPr="000874FE">
        <w:rPr>
          <w:rFonts w:cstheme="minorHAnsi"/>
          <w:highlight w:val="yellow"/>
        </w:rPr>
        <w:t>[address]</w:t>
      </w:r>
      <w:r w:rsidR="004A01E4" w:rsidRPr="00AD30DB">
        <w:rPr>
          <w:rFonts w:cstheme="minorHAnsi"/>
        </w:rPr>
        <w:t xml:space="preserve"> </w:t>
      </w:r>
      <w:r w:rsidR="000874FE" w:rsidRPr="000874FE">
        <w:rPr>
          <w:rFonts w:cstheme="minorHAnsi"/>
          <w:highlight w:val="yellow"/>
        </w:rPr>
        <w:t>xx</w:t>
      </w:r>
      <w:r w:rsidR="000874FE">
        <w:rPr>
          <w:rFonts w:cstheme="minorHAnsi"/>
        </w:rPr>
        <w:t>-</w:t>
      </w:r>
      <w:r w:rsidR="000874FE" w:rsidRPr="000874FE">
        <w:rPr>
          <w:rFonts w:cstheme="minorHAnsi"/>
          <w:highlight w:val="yellow"/>
        </w:rPr>
        <w:t>[tree species]</w:t>
      </w:r>
      <w:r w:rsidR="004A01E4" w:rsidRPr="00AD30DB">
        <w:rPr>
          <w:rFonts w:cstheme="minorHAnsi"/>
        </w:rPr>
        <w:t xml:space="preserve">), </w:t>
      </w:r>
      <w:r w:rsidR="000874FE" w:rsidRPr="00AD30DB">
        <w:rPr>
          <w:rFonts w:cstheme="minorHAnsi"/>
        </w:rPr>
        <w:t>(</w:t>
      </w:r>
      <w:r w:rsidR="000874FE" w:rsidRPr="000874FE">
        <w:rPr>
          <w:rFonts w:cstheme="minorHAnsi"/>
          <w:highlight w:val="yellow"/>
        </w:rPr>
        <w:t>[address]</w:t>
      </w:r>
      <w:r w:rsidR="000874FE" w:rsidRPr="00AD30DB">
        <w:rPr>
          <w:rFonts w:cstheme="minorHAnsi"/>
        </w:rPr>
        <w:t xml:space="preserve"> </w:t>
      </w:r>
      <w:r w:rsidR="000874FE" w:rsidRPr="000874FE">
        <w:rPr>
          <w:rFonts w:cstheme="minorHAnsi"/>
          <w:highlight w:val="yellow"/>
        </w:rPr>
        <w:t>xx</w:t>
      </w:r>
      <w:r w:rsidR="000874FE">
        <w:rPr>
          <w:rFonts w:cstheme="minorHAnsi"/>
        </w:rPr>
        <w:t>-</w:t>
      </w:r>
      <w:r w:rsidR="000874FE" w:rsidRPr="000874FE">
        <w:rPr>
          <w:rFonts w:cstheme="minorHAnsi"/>
          <w:highlight w:val="yellow"/>
        </w:rPr>
        <w:t>[tree species]</w:t>
      </w:r>
      <w:r w:rsidR="000874FE" w:rsidRPr="00AD30DB">
        <w:rPr>
          <w:rFonts w:cstheme="minorHAnsi"/>
        </w:rPr>
        <w:t>)</w:t>
      </w:r>
      <w:r w:rsidR="004A01E4" w:rsidRPr="00AD30DB">
        <w:rPr>
          <w:rFonts w:cstheme="minorHAnsi"/>
        </w:rPr>
        <w:t xml:space="preserve">) </w:t>
      </w:r>
      <w:commentRangeStart w:id="31"/>
      <w:r w:rsidR="00451A30">
        <w:rPr>
          <w:rFonts w:cstheme="minorHAnsi"/>
        </w:rPr>
        <w:t>because street geometrics? poor condition?</w:t>
      </w:r>
      <w:commentRangeEnd w:id="31"/>
      <w:r w:rsidR="00451A30">
        <w:rPr>
          <w:rStyle w:val="CommentReference"/>
        </w:rPr>
        <w:commentReference w:id="31"/>
      </w:r>
      <w:r w:rsidR="004A01E4" w:rsidRPr="00AD30DB">
        <w:rPr>
          <w:rFonts w:cstheme="minorHAnsi"/>
        </w:rPr>
        <w:t>.</w:t>
      </w:r>
      <w:bookmarkEnd w:id="30"/>
      <w:r w:rsidR="004A01E4" w:rsidRPr="00AD30DB">
        <w:rPr>
          <w:rFonts w:cstheme="minorHAnsi"/>
        </w:rPr>
        <w:t xml:space="preserve"> </w:t>
      </w:r>
      <w:bookmarkStart w:id="32" w:name="_Hlk157677239"/>
      <w:r w:rsidR="007C2258" w:rsidRPr="00AD30DB">
        <w:rPr>
          <w:rFonts w:cstheme="minorHAnsi"/>
        </w:rPr>
        <w:t xml:space="preserve">If, during construction, it is determined that any additional trees must be removed, adjacent property owners will be notified, prior to removal of the tree. The trees within the project limits that remain may have the roots trimmed during construction. </w:t>
      </w:r>
    </w:p>
    <w:p w14:paraId="738B02FC" w14:textId="77777777" w:rsidR="00D26C91" w:rsidRDefault="00D26C91" w:rsidP="005C666C">
      <w:pPr>
        <w:jc w:val="both"/>
        <w:rPr>
          <w:rFonts w:cstheme="minorHAnsi"/>
        </w:rPr>
      </w:pPr>
    </w:p>
    <w:p w14:paraId="0381D081" w14:textId="77777777" w:rsidR="00D26C91" w:rsidRPr="00AD30DB" w:rsidRDefault="00D26C91" w:rsidP="00D26C91">
      <w:pPr>
        <w:autoSpaceDE w:val="0"/>
        <w:autoSpaceDN w:val="0"/>
        <w:adjustRightInd w:val="0"/>
        <w:jc w:val="both"/>
        <w:rPr>
          <w:rFonts w:cstheme="minorHAnsi"/>
          <w:snapToGrid/>
        </w:rPr>
      </w:pPr>
      <w:r w:rsidRPr="00AD30DB">
        <w:rPr>
          <w:rFonts w:cstheme="minorHAnsi"/>
          <w:snapToGrid/>
        </w:rPr>
        <w:t xml:space="preserve">Tree pruning in advance of the project is required to reduce the risk of damage to the trees during construction. The City of Madison Forestry Section will perform the necessary work. For certain species, especially oak and elm trees, the pruning must be completed by June 1st to reduce the chance of disease. If additional trees need to be removed, City Engineering will notify the adjacent property owner prior to removal. </w:t>
      </w:r>
    </w:p>
    <w:p w14:paraId="26289C3D" w14:textId="77777777" w:rsidR="00D26C91" w:rsidRPr="00AD30DB" w:rsidRDefault="00D26C91" w:rsidP="00D26C91">
      <w:pPr>
        <w:jc w:val="both"/>
        <w:rPr>
          <w:rFonts w:cstheme="minorHAnsi"/>
        </w:rPr>
      </w:pPr>
    </w:p>
    <w:p w14:paraId="7EFE8C8D" w14:textId="77777777" w:rsidR="00D26C91" w:rsidRPr="00AD30DB" w:rsidRDefault="00D26C91" w:rsidP="00D26C91">
      <w:pPr>
        <w:jc w:val="both"/>
        <w:rPr>
          <w:rFonts w:cstheme="minorHAnsi"/>
        </w:rPr>
      </w:pPr>
      <w:r w:rsidRPr="00AD30DB">
        <w:rPr>
          <w:rFonts w:cstheme="minorHAnsi"/>
        </w:rPr>
        <w:t xml:space="preserve">Street trees provide many benefits to our city and are considered an important part of the city’s infrastructure. Forestry Section staff will evaluate the terrace for new planting sites and potential replacement sites when the project is complete. There is no additional cost to the adjacent property owner for a tree planting. Street trees are typically planted in the spring of the year following the completion of the construction project. Per Madison General Ordinance 10.10, City Forestry determines tree species and planting locations. Residents cannot choose or plant their own tree in the terrace. </w:t>
      </w:r>
    </w:p>
    <w:p w14:paraId="0662E680" w14:textId="77777777" w:rsidR="00D26C91" w:rsidRPr="00AD30DB" w:rsidRDefault="00D26C91" w:rsidP="00D26C91">
      <w:pPr>
        <w:jc w:val="both"/>
        <w:rPr>
          <w:rFonts w:cstheme="minorHAnsi"/>
        </w:rPr>
      </w:pPr>
    </w:p>
    <w:p w14:paraId="1B3177EC" w14:textId="77777777" w:rsidR="00D26C91" w:rsidRPr="00AD30DB" w:rsidRDefault="00D26C91" w:rsidP="00D26C91">
      <w:pPr>
        <w:jc w:val="both"/>
        <w:rPr>
          <w:rFonts w:cstheme="minorHAnsi"/>
        </w:rPr>
      </w:pPr>
      <w:r w:rsidRPr="00AD30DB">
        <w:rPr>
          <w:rFonts w:cstheme="minorHAnsi"/>
        </w:rPr>
        <w:t xml:space="preserve">For any questions regarding street tree maintenance or planting, please contact the general forestry line at 266-4816. </w:t>
      </w:r>
    </w:p>
    <w:bookmarkEnd w:id="32"/>
    <w:p w14:paraId="0BF1C2A1" w14:textId="77777777" w:rsidR="00275D1D" w:rsidRPr="00AD30DB" w:rsidRDefault="00275D1D" w:rsidP="005C666C">
      <w:pPr>
        <w:jc w:val="both"/>
        <w:rPr>
          <w:rFonts w:cstheme="minorHAnsi"/>
        </w:rPr>
      </w:pPr>
    </w:p>
    <w:p w14:paraId="080164A6" w14:textId="0D4365C1" w:rsidR="00275D1D" w:rsidRPr="00AD30DB" w:rsidRDefault="00275D1D" w:rsidP="005C666C">
      <w:pPr>
        <w:jc w:val="both"/>
        <w:rPr>
          <w:rFonts w:cstheme="minorHAnsi"/>
          <w:bCs/>
        </w:rPr>
      </w:pPr>
      <w:r w:rsidRPr="00AD30DB">
        <w:rPr>
          <w:rFonts w:cstheme="minorHAnsi"/>
          <w:b/>
        </w:rPr>
        <w:t>Real Estate:</w:t>
      </w:r>
      <w:r w:rsidRPr="00AD30DB">
        <w:rPr>
          <w:rFonts w:cstheme="minorHAnsi"/>
          <w:bCs/>
        </w:rPr>
        <w:t xml:space="preserve"> </w:t>
      </w:r>
      <w:ins w:id="33" w:author="Zwieg, Andrew" w:date="2025-02-10T07:56:00Z" w16du:dateUtc="2025-02-10T13:56:00Z">
        <w:r w:rsidR="00CD07C2">
          <w:rPr>
            <w:rFonts w:cstheme="minorHAnsi"/>
            <w:bCs/>
          </w:rPr>
          <w:t>If there is real estate work, discuss here</w:t>
        </w:r>
      </w:ins>
      <w:ins w:id="34" w:author="Zwieg, Andrew" w:date="2025-02-10T09:05:00Z" w16du:dateUtc="2025-02-10T15:05:00Z">
        <w:r w:rsidR="00B7265C">
          <w:rPr>
            <w:rFonts w:cstheme="minorHAnsi"/>
            <w:bCs/>
          </w:rPr>
          <w:t xml:space="preserve"> </w:t>
        </w:r>
      </w:ins>
    </w:p>
    <w:p w14:paraId="496C7595" w14:textId="77777777" w:rsidR="00763B0A" w:rsidRPr="00AD30DB" w:rsidRDefault="00763B0A" w:rsidP="005C666C">
      <w:pPr>
        <w:jc w:val="both"/>
        <w:rPr>
          <w:rFonts w:cstheme="minorHAnsi"/>
        </w:rPr>
      </w:pPr>
    </w:p>
    <w:p w14:paraId="375BDD1B" w14:textId="024B5EA1" w:rsidR="00C44CD3" w:rsidRPr="00AD30DB" w:rsidRDefault="00A6294A" w:rsidP="009B74C7">
      <w:pPr>
        <w:rPr>
          <w:rFonts w:cstheme="minorHAnsi"/>
        </w:rPr>
      </w:pPr>
      <w:r w:rsidRPr="00AD30DB">
        <w:rPr>
          <w:rFonts w:cstheme="minorHAnsi"/>
          <w:b/>
        </w:rPr>
        <w:t>Project Website</w:t>
      </w:r>
      <w:r w:rsidR="000216D9" w:rsidRPr="00AD30DB">
        <w:rPr>
          <w:rFonts w:cstheme="minorHAnsi"/>
          <w:b/>
        </w:rPr>
        <w:t>:</w:t>
      </w:r>
      <w:r w:rsidR="00C44CD3" w:rsidRPr="00AD30DB">
        <w:rPr>
          <w:rFonts w:cstheme="minorHAnsi"/>
          <w:b/>
        </w:rPr>
        <w:t xml:space="preserve"> </w:t>
      </w:r>
      <w:bookmarkStart w:id="35" w:name="_Hlk191286546"/>
      <w:r w:rsidR="009B74C7" w:rsidRPr="00AD30DB">
        <w:rPr>
          <w:rFonts w:cstheme="minorHAnsi"/>
          <w:bCs/>
        </w:rPr>
        <w:t>Please visit the project website for the latest information and to fill-out a second questionnaire.</w:t>
      </w:r>
      <w:r w:rsidR="009B74C7" w:rsidRPr="00AD30DB">
        <w:rPr>
          <w:rFonts w:cstheme="minorHAnsi"/>
          <w:b/>
        </w:rPr>
        <w:t xml:space="preserve"> </w:t>
      </w:r>
      <w:r w:rsidR="009B74C7" w:rsidRPr="00AD30DB">
        <w:rPr>
          <w:rFonts w:cstheme="minorHAnsi"/>
          <w:bCs/>
        </w:rPr>
        <w:t xml:space="preserve">Sign-up for project email updates on the website. </w:t>
      </w:r>
      <w:bookmarkStart w:id="36" w:name="_Hlk157974070"/>
      <w:r w:rsidR="000874FE" w:rsidRPr="000874FE">
        <w:rPr>
          <w:rFonts w:cstheme="minorHAnsi"/>
          <w:bCs/>
          <w:highlight w:val="yellow"/>
        </w:rPr>
        <w:t>[add website link]</w:t>
      </w:r>
      <w:bookmarkEnd w:id="35"/>
      <w:r w:rsidR="00C44CD3">
        <w:fldChar w:fldCharType="begin"/>
      </w:r>
      <w:r w:rsidR="00C44CD3">
        <w:instrText>HYPERLINK "http://www.cityofmadison.com/engineering/projects/knutson-drive-reconstruction"</w:instrText>
      </w:r>
      <w:r w:rsidR="00C44CD3">
        <w:fldChar w:fldCharType="separate"/>
      </w:r>
      <w:r w:rsidR="00C44CD3">
        <w:fldChar w:fldCharType="end"/>
      </w:r>
    </w:p>
    <w:bookmarkEnd w:id="36"/>
    <w:p w14:paraId="33DF33F0" w14:textId="77777777" w:rsidR="00DE10D4" w:rsidRPr="00AD30DB" w:rsidRDefault="00DE10D4" w:rsidP="005C666C">
      <w:pPr>
        <w:jc w:val="both"/>
        <w:rPr>
          <w:rFonts w:cstheme="minorHAnsi"/>
          <w:snapToGrid/>
        </w:rPr>
      </w:pPr>
    </w:p>
    <w:p w14:paraId="75613596" w14:textId="77777777" w:rsidR="00C44CD3" w:rsidRPr="00B7265C" w:rsidRDefault="00C44CD3" w:rsidP="005C666C">
      <w:pPr>
        <w:pStyle w:val="Heading2"/>
        <w:jc w:val="both"/>
        <w:rPr>
          <w:rFonts w:cstheme="minorHAnsi"/>
          <w:sz w:val="20"/>
          <w:szCs w:val="20"/>
        </w:rPr>
      </w:pPr>
      <w:r w:rsidRPr="00B7265C">
        <w:rPr>
          <w:rFonts w:cstheme="minorHAnsi"/>
          <w:sz w:val="20"/>
          <w:szCs w:val="20"/>
        </w:rPr>
        <w:t>Construction Schedule &amp; Impacts</w:t>
      </w:r>
    </w:p>
    <w:p w14:paraId="2D51ABE3" w14:textId="5551CDA5" w:rsidR="00C44CD3" w:rsidRPr="00AD30DB" w:rsidRDefault="00C44CD3" w:rsidP="005C666C">
      <w:pPr>
        <w:jc w:val="both"/>
        <w:rPr>
          <w:rFonts w:cstheme="minorHAnsi"/>
        </w:rPr>
      </w:pPr>
      <w:r w:rsidRPr="00AD30DB">
        <w:rPr>
          <w:rFonts w:cstheme="minorHAnsi"/>
          <w:b/>
        </w:rPr>
        <w:t>Tentative Schedule:</w:t>
      </w:r>
      <w:r w:rsidRPr="00AD30DB">
        <w:rPr>
          <w:rFonts w:cstheme="minorHAnsi"/>
        </w:rPr>
        <w:t xml:space="preserve"> </w:t>
      </w:r>
      <w:ins w:id="37" w:author="Zwieg, Andrew" w:date="2025-02-10T09:03:00Z" w16du:dateUtc="2025-02-10T15:03:00Z">
        <w:r w:rsidR="00B7265C">
          <w:rPr>
            <w:rFonts w:cstheme="minorHAnsi"/>
            <w:bCs/>
          </w:rPr>
          <w:t>Discuss schedule</w:t>
        </w:r>
      </w:ins>
      <w:ins w:id="38" w:author="Zwieg, Andrew" w:date="2025-02-10T09:04:00Z" w16du:dateUtc="2025-02-10T15:04:00Z">
        <w:r w:rsidR="00B7265C">
          <w:rPr>
            <w:rFonts w:cstheme="minorHAnsi"/>
            <w:bCs/>
          </w:rPr>
          <w:t xml:space="preserve">, Example: </w:t>
        </w:r>
      </w:ins>
      <w:ins w:id="39" w:author="Zwieg, Andrew" w:date="2025-02-10T09:05:00Z" w16du:dateUtc="2025-02-10T15:05:00Z">
        <w:r w:rsidR="00B7265C" w:rsidRPr="00B7265C">
          <w:rPr>
            <w:rFonts w:cstheme="minorHAnsi"/>
            <w:i/>
            <w:iCs/>
          </w:rPr>
          <w:t>July 2025 – October 2025.  Allowed work hours are 7am to 7pm Mon-Sat and 10am to 7pm Sun.</w:t>
        </w:r>
      </w:ins>
    </w:p>
    <w:p w14:paraId="313BE8A0" w14:textId="77777777" w:rsidR="00C44CD3" w:rsidRPr="00AD30DB" w:rsidRDefault="00C44CD3" w:rsidP="005C666C">
      <w:pPr>
        <w:jc w:val="both"/>
        <w:rPr>
          <w:rFonts w:cstheme="minorHAnsi"/>
        </w:rPr>
      </w:pPr>
    </w:p>
    <w:p w14:paraId="1C6D228D" w14:textId="3CDDC458" w:rsidR="00B7265C" w:rsidRPr="00DA3A7E" w:rsidRDefault="00C44CD3" w:rsidP="00B7265C">
      <w:pPr>
        <w:jc w:val="both"/>
        <w:rPr>
          <w:rFonts w:cstheme="minorHAnsi"/>
        </w:rPr>
      </w:pPr>
      <w:commentRangeStart w:id="40"/>
      <w:r w:rsidRPr="00AD30DB">
        <w:rPr>
          <w:rFonts w:cstheme="minorHAnsi"/>
          <w:b/>
        </w:rPr>
        <w:t>Traffic Impacts:</w:t>
      </w:r>
      <w:commentRangeEnd w:id="40"/>
      <w:r w:rsidR="00B7265C">
        <w:rPr>
          <w:rStyle w:val="CommentReference"/>
        </w:rPr>
        <w:commentReference w:id="40"/>
      </w:r>
      <w:r w:rsidRPr="00AD30DB">
        <w:rPr>
          <w:rFonts w:cstheme="minorHAnsi"/>
        </w:rPr>
        <w:t xml:space="preserve"> </w:t>
      </w:r>
      <w:r w:rsidR="00B7265C" w:rsidRPr="00B7265C">
        <w:rPr>
          <w:rFonts w:cstheme="minorHAnsi"/>
          <w:highlight w:val="yellow"/>
        </w:rPr>
        <w:t>[street name]</w:t>
      </w:r>
      <w:r w:rsidR="00B7265C" w:rsidRPr="00DA3A7E">
        <w:rPr>
          <w:rFonts w:cstheme="minorHAnsi"/>
        </w:rPr>
        <w:t xml:space="preserve"> will be closed to thru traffic within the project limits until the project is complete. </w:t>
      </w:r>
      <w:commentRangeStart w:id="41"/>
      <w:r w:rsidR="00B7265C" w:rsidRPr="00DA3A7E">
        <w:rPr>
          <w:rFonts w:cstheme="minorHAnsi"/>
        </w:rPr>
        <w:t xml:space="preserve">Per City’s standard specs, residential driveways may be closed for a cumulative of 20 days during the project, primarily when concrete driveway aprons, curb &amp; gutter, and sidewalks are being installed.  </w:t>
      </w:r>
      <w:bookmarkStart w:id="42" w:name="_Hlk157746746"/>
      <w:r w:rsidR="00B7265C" w:rsidRPr="00DA3A7E">
        <w:rPr>
          <w:rFonts w:cstheme="minorHAnsi"/>
        </w:rPr>
        <w:t>No parking is allowed within the construction zone during working hours (7AM to 7PM), so when your driveway is not accessible, you will need to park on the adjacent street</w:t>
      </w:r>
      <w:bookmarkEnd w:id="42"/>
      <w:r w:rsidR="00B7265C" w:rsidRPr="00DA3A7E">
        <w:rPr>
          <w:rFonts w:cstheme="minorHAnsi"/>
        </w:rPr>
        <w:t xml:space="preserve">s outside the project limits. The contractor will notify impacted residents prior to the driveway access being closed for an extended period, but there likely be several short-duration closures during utility work and asphalt paving that may not have much advance notice. During these shorter disruptions, the Contractor will work with residents to provide access as quickly as possible. Contact the project manager if you have accessibility concerns and need to request special accommodations. </w:t>
      </w:r>
      <w:commentRangeEnd w:id="41"/>
      <w:r w:rsidR="00B7265C">
        <w:rPr>
          <w:rStyle w:val="CommentReference"/>
        </w:rPr>
        <w:commentReference w:id="41"/>
      </w:r>
    </w:p>
    <w:p w14:paraId="70904B88" w14:textId="21D32A6E" w:rsidR="00C44CD3" w:rsidRPr="00AD30DB" w:rsidRDefault="00C44CD3" w:rsidP="005C666C">
      <w:pPr>
        <w:jc w:val="both"/>
        <w:rPr>
          <w:rFonts w:cstheme="minorHAnsi"/>
        </w:rPr>
      </w:pPr>
    </w:p>
    <w:p w14:paraId="04BD4B57" w14:textId="77777777" w:rsidR="00824397" w:rsidRPr="00AD30DB" w:rsidRDefault="00824397" w:rsidP="005C666C">
      <w:pPr>
        <w:jc w:val="both"/>
        <w:rPr>
          <w:rFonts w:cstheme="minorHAnsi"/>
        </w:rPr>
      </w:pPr>
    </w:p>
    <w:p w14:paraId="4B61F141" w14:textId="67F241AE" w:rsidR="00824397" w:rsidRDefault="00824397" w:rsidP="005C666C">
      <w:pPr>
        <w:jc w:val="both"/>
        <w:rPr>
          <w:rFonts w:cstheme="minorHAnsi"/>
        </w:rPr>
      </w:pPr>
      <w:r w:rsidRPr="00AD30DB">
        <w:rPr>
          <w:rFonts w:cstheme="minorHAnsi"/>
          <w:b/>
        </w:rPr>
        <w:t>Water Shut-offs:</w:t>
      </w:r>
      <w:r w:rsidRPr="00AD30DB">
        <w:rPr>
          <w:rFonts w:cstheme="minorHAnsi"/>
        </w:rPr>
        <w:t xml:space="preserve"> </w:t>
      </w:r>
      <w:commentRangeStart w:id="43"/>
      <w:r w:rsidRPr="00AD30DB">
        <w:rPr>
          <w:rFonts w:cstheme="minorHAnsi"/>
        </w:rPr>
        <w:t xml:space="preserve">There are no planned water shut-offs. </w:t>
      </w:r>
      <w:r w:rsidR="00AA2E57" w:rsidRPr="00AD30DB">
        <w:rPr>
          <w:rFonts w:cstheme="minorHAnsi"/>
        </w:rPr>
        <w:t>While unlikely, e</w:t>
      </w:r>
      <w:r w:rsidRPr="00AD30DB">
        <w:rPr>
          <w:rFonts w:cstheme="minorHAnsi"/>
        </w:rPr>
        <w:t xml:space="preserve">mergency </w:t>
      </w:r>
      <w:r w:rsidR="00275D1D" w:rsidRPr="00AD30DB">
        <w:rPr>
          <w:rFonts w:cstheme="minorHAnsi"/>
        </w:rPr>
        <w:t>shut offs</w:t>
      </w:r>
      <w:r w:rsidRPr="00AD30DB">
        <w:rPr>
          <w:rFonts w:cstheme="minorHAnsi"/>
        </w:rPr>
        <w:t xml:space="preserve"> are possible if </w:t>
      </w:r>
      <w:r w:rsidR="00AA2E57" w:rsidRPr="00AD30DB">
        <w:rPr>
          <w:rFonts w:cstheme="minorHAnsi"/>
        </w:rPr>
        <w:t xml:space="preserve">the </w:t>
      </w:r>
      <w:r w:rsidRPr="00AD30DB">
        <w:rPr>
          <w:rFonts w:cstheme="minorHAnsi"/>
        </w:rPr>
        <w:t xml:space="preserve">existing main is damaged during construction. Affected properties are notified as soon as possible. </w:t>
      </w:r>
      <w:commentRangeEnd w:id="43"/>
      <w:r w:rsidR="009D1F8E">
        <w:rPr>
          <w:rStyle w:val="CommentReference"/>
        </w:rPr>
        <w:commentReference w:id="43"/>
      </w:r>
    </w:p>
    <w:p w14:paraId="4909E715" w14:textId="77777777" w:rsidR="009D1F8E" w:rsidRPr="00FD63BF" w:rsidRDefault="009D1F8E" w:rsidP="009D1F8E">
      <w:pPr>
        <w:rPr>
          <w:rFonts w:cstheme="minorHAnsi"/>
        </w:rPr>
      </w:pPr>
      <w:commentRangeStart w:id="44"/>
      <w:r w:rsidRPr="00FD63BF">
        <w:rPr>
          <w:rFonts w:cstheme="minorHAnsi"/>
        </w:rPr>
        <w:lastRenderedPageBreak/>
        <w:t xml:space="preserve">An average of two water </w:t>
      </w:r>
      <w:proofErr w:type="gramStart"/>
      <w:r w:rsidRPr="00FD63BF">
        <w:rPr>
          <w:rFonts w:cstheme="minorHAnsi"/>
        </w:rPr>
        <w:t>shut-offs</w:t>
      </w:r>
      <w:proofErr w:type="gramEnd"/>
      <w:r w:rsidRPr="00FD63BF">
        <w:rPr>
          <w:rFonts w:cstheme="minorHAnsi"/>
        </w:rPr>
        <w:t xml:space="preserve"> are expected for each property within the project limits.  A minimum of 48 hours of notice will be provided prior to the shutoffs.  Each shutoff may last up to 8 hours, but typically last about 4 hours. The water will be shutoff when the new water main is connected to the existing main and connecting the services to the new main. At the start of construction, the existing main will remain in service until the new main is installed and connected to; emergency shutoffs may occur if the old, brittle main is damaged during construction. If this happens, crews will work to notify affected properties as quickly as possible. </w:t>
      </w:r>
      <w:commentRangeEnd w:id="44"/>
      <w:r>
        <w:rPr>
          <w:rStyle w:val="CommentReference"/>
        </w:rPr>
        <w:commentReference w:id="44"/>
      </w:r>
    </w:p>
    <w:p w14:paraId="6AAE9C09" w14:textId="77777777" w:rsidR="00C44CD3" w:rsidRPr="00AD30DB" w:rsidRDefault="00C44CD3" w:rsidP="005C666C">
      <w:pPr>
        <w:jc w:val="both"/>
        <w:rPr>
          <w:rFonts w:cstheme="minorHAnsi"/>
        </w:rPr>
      </w:pPr>
    </w:p>
    <w:p w14:paraId="47A4FA62" w14:textId="7BF40710" w:rsidR="00C44CD3" w:rsidRPr="00AD30DB" w:rsidRDefault="00C44CD3" w:rsidP="005C666C">
      <w:pPr>
        <w:jc w:val="both"/>
        <w:rPr>
          <w:rFonts w:cstheme="minorHAnsi"/>
          <w:snapToGrid/>
        </w:rPr>
      </w:pPr>
      <w:r w:rsidRPr="00AD30DB">
        <w:rPr>
          <w:rFonts w:cstheme="minorHAnsi"/>
          <w:b/>
        </w:rPr>
        <w:t>Refuse Collection</w:t>
      </w:r>
      <w:r w:rsidR="00AA2E57" w:rsidRPr="00AD30DB">
        <w:rPr>
          <w:rFonts w:cstheme="minorHAnsi"/>
          <w:b/>
        </w:rPr>
        <w:t xml:space="preserve"> &amp; </w:t>
      </w:r>
      <w:r w:rsidR="00AD30DB" w:rsidRPr="00AD30DB">
        <w:rPr>
          <w:rFonts w:cstheme="minorHAnsi"/>
          <w:b/>
        </w:rPr>
        <w:t>M</w:t>
      </w:r>
      <w:r w:rsidR="00AA2E57" w:rsidRPr="00AD30DB">
        <w:rPr>
          <w:rFonts w:cstheme="minorHAnsi"/>
          <w:b/>
        </w:rPr>
        <w:t xml:space="preserve">ail </w:t>
      </w:r>
      <w:r w:rsidR="00AD30DB" w:rsidRPr="00AD30DB">
        <w:rPr>
          <w:rFonts w:cstheme="minorHAnsi"/>
          <w:b/>
        </w:rPr>
        <w:t>D</w:t>
      </w:r>
      <w:r w:rsidR="00AA2E57" w:rsidRPr="00AD30DB">
        <w:rPr>
          <w:rFonts w:cstheme="minorHAnsi"/>
          <w:b/>
        </w:rPr>
        <w:t>elivery</w:t>
      </w:r>
      <w:r w:rsidRPr="00AD30DB">
        <w:rPr>
          <w:rFonts w:cstheme="minorHAnsi"/>
          <w:b/>
        </w:rPr>
        <w:t>:</w:t>
      </w:r>
      <w:r w:rsidRPr="00AD30DB">
        <w:rPr>
          <w:rFonts w:cstheme="minorHAnsi"/>
        </w:rPr>
        <w:t xml:space="preserve"> </w:t>
      </w:r>
      <w:r w:rsidR="004F1C38" w:rsidRPr="00DA3A7E">
        <w:rPr>
          <w:rFonts w:cstheme="minorHAnsi"/>
          <w:snapToGrid/>
        </w:rPr>
        <w:t xml:space="preserve">It will be the contractor’s responsibility to allow for refuse collection and mail delivery to continue during construction. Please mark your address on your cart to make sure it is returned if moved. </w:t>
      </w:r>
      <w:r w:rsidR="004F1C38" w:rsidRPr="00DA3A7E">
        <w:rPr>
          <w:rFonts w:cstheme="minorHAnsi"/>
        </w:rPr>
        <w:t>We ask that you place your carts at the street the evening prior to or at the very latest 6:00 a.m. the morning of your scheduled refuse/recycling day.</w:t>
      </w:r>
    </w:p>
    <w:p w14:paraId="1F2657C5" w14:textId="77777777" w:rsidR="00C44CD3" w:rsidRPr="00AD30DB" w:rsidRDefault="00C44CD3" w:rsidP="005C666C">
      <w:pPr>
        <w:autoSpaceDE w:val="0"/>
        <w:autoSpaceDN w:val="0"/>
        <w:adjustRightInd w:val="0"/>
        <w:jc w:val="both"/>
        <w:rPr>
          <w:rFonts w:cstheme="minorHAnsi"/>
        </w:rPr>
      </w:pPr>
    </w:p>
    <w:p w14:paraId="2A9FE44A" w14:textId="66071AD1" w:rsidR="004F1C38" w:rsidRPr="005F45FC" w:rsidRDefault="00CE4136" w:rsidP="004F1C38">
      <w:pPr>
        <w:jc w:val="both"/>
        <w:rPr>
          <w:rFonts w:cstheme="minorHAnsi"/>
        </w:rPr>
      </w:pPr>
      <w:r w:rsidRPr="00AD30DB">
        <w:rPr>
          <w:rFonts w:cstheme="minorHAnsi"/>
          <w:b/>
        </w:rPr>
        <w:t xml:space="preserve">Landscaping: </w:t>
      </w:r>
      <w:r w:rsidR="004F1C38" w:rsidRPr="005F45FC">
        <w:rPr>
          <w:rFonts w:cstheme="minorHAnsi"/>
        </w:rPr>
        <w:t>Existing concrete terrace walkways</w:t>
      </w:r>
      <w:r w:rsidR="004F1C38">
        <w:rPr>
          <w:rFonts w:cstheme="minorHAnsi"/>
        </w:rPr>
        <w:t xml:space="preserve"> (area between sidewalk and curb)</w:t>
      </w:r>
      <w:r w:rsidR="004F1C38" w:rsidRPr="005F45FC">
        <w:rPr>
          <w:rFonts w:cstheme="minorHAnsi"/>
        </w:rPr>
        <w:t xml:space="preserve"> will be replaced as needed with the project </w:t>
      </w:r>
      <w:r w:rsidR="004F1C38" w:rsidRPr="00DA3A7E">
        <w:rPr>
          <w:rFonts w:cstheme="minorHAnsi"/>
        </w:rPr>
        <w:t>(terrace walkways assessable)</w:t>
      </w:r>
      <w:r w:rsidR="004F1C38" w:rsidRPr="005F45FC">
        <w:rPr>
          <w:rFonts w:cstheme="minorHAnsi"/>
        </w:rPr>
        <w:t xml:space="preserve">, unless the property owner requests that they are removed. </w:t>
      </w:r>
      <w:r w:rsidR="004F1C38" w:rsidRPr="00DA3A7E">
        <w:rPr>
          <w:rFonts w:cstheme="minorHAnsi"/>
        </w:rPr>
        <w:t>Existing landscaping plantings</w:t>
      </w:r>
      <w:r w:rsidR="004F1C38">
        <w:rPr>
          <w:rFonts w:cstheme="minorHAnsi"/>
        </w:rPr>
        <w:t>, raised planting beds, s</w:t>
      </w:r>
      <w:r w:rsidR="004F1C38" w:rsidRPr="00DA3A7E">
        <w:rPr>
          <w:rFonts w:cstheme="minorHAnsi"/>
        </w:rPr>
        <w:t>tone or brick pavers</w:t>
      </w:r>
      <w:r w:rsidR="004F1C38">
        <w:rPr>
          <w:rFonts w:cstheme="minorHAnsi"/>
        </w:rPr>
        <w:t>,</w:t>
      </w:r>
      <w:r w:rsidR="004F1C38" w:rsidRPr="00DA3A7E">
        <w:rPr>
          <w:rFonts w:cstheme="minorHAnsi"/>
        </w:rPr>
        <w:t xml:space="preserve"> and wood retaining walls</w:t>
      </w:r>
      <w:r w:rsidR="004F1C38">
        <w:rPr>
          <w:rFonts w:cstheme="minorHAnsi"/>
        </w:rPr>
        <w:t>,</w:t>
      </w:r>
      <w:r w:rsidR="004F1C38" w:rsidRPr="00DA3A7E">
        <w:rPr>
          <w:rFonts w:cstheme="minorHAnsi"/>
        </w:rPr>
        <w:t xml:space="preserve"> </w:t>
      </w:r>
      <w:r w:rsidR="004F1C38">
        <w:rPr>
          <w:rFonts w:cstheme="minorHAnsi"/>
        </w:rPr>
        <w:t>etc.</w:t>
      </w:r>
      <w:r w:rsidR="004F1C38" w:rsidRPr="00DA3A7E">
        <w:rPr>
          <w:rFonts w:cstheme="minorHAnsi"/>
        </w:rPr>
        <w:t xml:space="preserve"> within the terrace (between curb &amp; sidewalk) will be impacted. If you wish to save any landscaping, it should be removed prior to the start of work in 20</w:t>
      </w:r>
      <w:r w:rsidR="004F1C38" w:rsidRPr="00D94270">
        <w:rPr>
          <w:rFonts w:cstheme="minorHAnsi"/>
          <w:highlight w:val="yellow"/>
        </w:rPr>
        <w:t>[x</w:t>
      </w:r>
      <w:r w:rsidR="004F1C38">
        <w:rPr>
          <w:rFonts w:cstheme="minorHAnsi"/>
          <w:highlight w:val="yellow"/>
        </w:rPr>
        <w:t>x</w:t>
      </w:r>
      <w:r w:rsidR="004F1C38" w:rsidRPr="00D94270">
        <w:rPr>
          <w:rFonts w:cstheme="minorHAnsi"/>
          <w:highlight w:val="yellow"/>
        </w:rPr>
        <w:t>]</w:t>
      </w:r>
      <w:r w:rsidR="004F1C38">
        <w:rPr>
          <w:rFonts w:cstheme="minorHAnsi"/>
        </w:rPr>
        <w:t xml:space="preserve"> and reinstalled by you after construction is complete</w:t>
      </w:r>
      <w:r w:rsidR="004F1C38" w:rsidRPr="00DA3A7E">
        <w:rPr>
          <w:rFonts w:cstheme="minorHAnsi"/>
        </w:rPr>
        <w:t xml:space="preserve">. </w:t>
      </w:r>
      <w:r w:rsidR="004F1C38" w:rsidRPr="005F45FC">
        <w:rPr>
          <w:rFonts w:cstheme="minorHAnsi"/>
        </w:rPr>
        <w:t>If left in place, these items will be removed by the contractor. The contractor will not replace or reinstall these items following completion of the project.  Please contact the project manager to request the removal of an existing concrete terrace walkway or to evaluate the impacts of construction in the right-of-way.</w:t>
      </w:r>
    </w:p>
    <w:p w14:paraId="62F66D86" w14:textId="5305A9F9" w:rsidR="00824397" w:rsidRPr="00AD30DB" w:rsidRDefault="00824397" w:rsidP="005C666C">
      <w:pPr>
        <w:jc w:val="both"/>
        <w:rPr>
          <w:rFonts w:cstheme="minorHAnsi"/>
        </w:rPr>
      </w:pPr>
    </w:p>
    <w:sectPr w:rsidR="00824397" w:rsidRPr="00AD30DB" w:rsidSect="000216D9">
      <w:footerReference w:type="default" r:id="rId15"/>
      <w:footerReference w:type="first" r:id="rId16"/>
      <w:endnotePr>
        <w:numFmt w:val="decimal"/>
      </w:endnotePr>
      <w:type w:val="continuous"/>
      <w:pgSz w:w="12240" w:h="15840"/>
      <w:pgMar w:top="720" w:right="720" w:bottom="1080" w:left="72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Zwieg, Andrew" w:date="2025-02-10T08:39:00Z" w:initials="AZ">
    <w:p w14:paraId="6C1F8035" w14:textId="77777777" w:rsidR="004F1C38" w:rsidRDefault="00A54320" w:rsidP="004F1C38">
      <w:pPr>
        <w:pStyle w:val="CommentText"/>
      </w:pPr>
      <w:r>
        <w:rPr>
          <w:rStyle w:val="CommentReference"/>
        </w:rPr>
        <w:annotationRef/>
      </w:r>
      <w:r w:rsidR="004F1C38">
        <w:t>If the project has special grant funding, green infrastructure, other unique features, discuss in the fact sheet</w:t>
      </w:r>
    </w:p>
  </w:comment>
  <w:comment w:id="2" w:author="Zwieg, Andrew" w:date="2025-02-09T10:20:00Z" w:initials="AZ">
    <w:p w14:paraId="0F3842A3" w14:textId="2C9E06EC" w:rsidR="00FB5D11" w:rsidRDefault="00FB5D11" w:rsidP="00FB5D11">
      <w:pPr>
        <w:pStyle w:val="CommentText"/>
      </w:pPr>
      <w:r>
        <w:rPr>
          <w:rStyle w:val="CommentReference"/>
        </w:rPr>
        <w:annotationRef/>
      </w:r>
      <w:r>
        <w:t>Add project location map</w:t>
      </w:r>
    </w:p>
  </w:comment>
  <w:comment w:id="4" w:author="Zwieg, Andrew" w:date="2025-02-09T10:28:00Z" w:initials="AZ">
    <w:p w14:paraId="755D6739" w14:textId="77777777" w:rsidR="00C747DF" w:rsidRDefault="00C747DF" w:rsidP="00C747DF">
      <w:pPr>
        <w:pStyle w:val="CommentText"/>
      </w:pPr>
      <w:r>
        <w:rPr>
          <w:rStyle w:val="CommentReference"/>
        </w:rPr>
        <w:annotationRef/>
      </w:r>
      <w:r>
        <w:t>Mention existing size and proposed size of sanitary main</w:t>
      </w:r>
    </w:p>
  </w:comment>
  <w:comment w:id="3" w:author="Zwieg, Andrew" w:date="2025-02-09T10:24:00Z" w:initials="AZ">
    <w:p w14:paraId="6EB444F7" w14:textId="77777777" w:rsidR="00C747DF" w:rsidRDefault="00FB5D11" w:rsidP="00C747DF">
      <w:pPr>
        <w:pStyle w:val="CommentText"/>
      </w:pPr>
      <w:r>
        <w:rPr>
          <w:rStyle w:val="CommentReference"/>
        </w:rPr>
        <w:annotationRef/>
      </w:r>
      <w:r w:rsidR="00C747DF">
        <w:t>Could also say this: The City will not replace the sanitary sewer and laterals along [street name]</w:t>
      </w:r>
    </w:p>
  </w:comment>
  <w:comment w:id="5" w:author="Zwieg, Andrew" w:date="2025-02-09T10:22:00Z" w:initials="AZ">
    <w:p w14:paraId="6D23600E" w14:textId="58B755CD" w:rsidR="00FB5D11" w:rsidRDefault="00FB5D11" w:rsidP="00FB5D11">
      <w:pPr>
        <w:pStyle w:val="CommentText"/>
      </w:pPr>
      <w:r>
        <w:rPr>
          <w:rStyle w:val="CommentReference"/>
        </w:rPr>
        <w:annotationRef/>
      </w:r>
      <w:r>
        <w:t>Standard language from the sanitary sewer Principal Engineer</w:t>
      </w:r>
    </w:p>
  </w:comment>
  <w:comment w:id="7" w:author="Zwieg, Andrew" w:date="2025-02-09T10:29:00Z" w:initials="AZ">
    <w:p w14:paraId="0C63842D" w14:textId="77777777" w:rsidR="00C747DF" w:rsidRDefault="00C747DF" w:rsidP="00C747DF">
      <w:pPr>
        <w:pStyle w:val="CommentText"/>
      </w:pPr>
      <w:r>
        <w:rPr>
          <w:rStyle w:val="CommentReference"/>
        </w:rPr>
        <w:annotationRef/>
      </w:r>
      <w:r>
        <w:t>Mention existing size and proposed size of water main</w:t>
      </w:r>
    </w:p>
  </w:comment>
  <w:comment w:id="6" w:author="Zwieg, Andrew" w:date="2025-02-09T10:27:00Z" w:initials="AZ">
    <w:p w14:paraId="29A7AC9C" w14:textId="77777777" w:rsidR="002B3CC3" w:rsidRDefault="00FB5D11" w:rsidP="002B3CC3">
      <w:pPr>
        <w:pStyle w:val="CommentText"/>
      </w:pPr>
      <w:r>
        <w:rPr>
          <w:rStyle w:val="CommentReference"/>
        </w:rPr>
        <w:annotationRef/>
      </w:r>
      <w:r w:rsidR="002B3CC3">
        <w:t>Could also say this: The City will not replace the water main and services along [street name]</w:t>
      </w:r>
    </w:p>
  </w:comment>
  <w:comment w:id="8" w:author="Zwieg, Andrew" w:date="2025-02-10T08:25:00Z" w:initials="AZ">
    <w:p w14:paraId="098EC6BF" w14:textId="77777777" w:rsidR="002B3CC3" w:rsidRDefault="00BF08DF" w:rsidP="002B3CC3">
      <w:pPr>
        <w:pStyle w:val="CommentText"/>
      </w:pPr>
      <w:r>
        <w:rPr>
          <w:rStyle w:val="CommentReference"/>
        </w:rPr>
        <w:annotationRef/>
      </w:r>
      <w:r w:rsidR="002B3CC3">
        <w:t>Also discuss culvert work, bioretention, etc. if applicable, mention existing size and proposed size of water main</w:t>
      </w:r>
    </w:p>
  </w:comment>
  <w:comment w:id="12" w:author="Zwieg, Andrew" w:date="2025-02-09T10:30:00Z" w:initials="AZ">
    <w:p w14:paraId="3A88012B" w14:textId="1913C917" w:rsidR="00081044" w:rsidRDefault="00081044" w:rsidP="00081044">
      <w:pPr>
        <w:pStyle w:val="CommentText"/>
      </w:pPr>
      <w:r>
        <w:rPr>
          <w:rStyle w:val="CommentReference"/>
        </w:rPr>
        <w:annotationRef/>
      </w:r>
      <w:r>
        <w:t>Only include if the project is rain garden eligible</w:t>
      </w:r>
    </w:p>
  </w:comment>
  <w:comment w:id="14" w:author="Zwieg, Andrew" w:date="2025-02-10T08:38:00Z" w:initials="AZ">
    <w:p w14:paraId="5E6FF09C" w14:textId="77777777" w:rsidR="00A54320" w:rsidRDefault="00A54320" w:rsidP="00A54320">
      <w:pPr>
        <w:pStyle w:val="CommentText"/>
      </w:pPr>
      <w:r>
        <w:rPr>
          <w:rStyle w:val="CommentReference"/>
        </w:rPr>
        <w:annotationRef/>
      </w:r>
      <w:r>
        <w:t>Discuss potential project geometric options in this section too</w:t>
      </w:r>
    </w:p>
  </w:comment>
  <w:comment w:id="25" w:author="Zwieg, Andrew" w:date="2025-02-09T10:31:00Z" w:initials="AZ">
    <w:p w14:paraId="048DB66F" w14:textId="65BD1B65" w:rsidR="00081044" w:rsidRDefault="00081044" w:rsidP="00081044">
      <w:pPr>
        <w:pStyle w:val="CommentText"/>
      </w:pPr>
      <w:r>
        <w:rPr>
          <w:rStyle w:val="CommentReference"/>
        </w:rPr>
        <w:annotationRef/>
      </w:r>
      <w:r>
        <w:t>Discuss what is existing and proposed with the streetlights, text shown as an example</w:t>
      </w:r>
    </w:p>
  </w:comment>
  <w:comment w:id="26" w:author="Zwieg, Andrew" w:date="2025-02-10T08:55:00Z" w:initials="AZ">
    <w:p w14:paraId="495DBC02" w14:textId="77777777" w:rsidR="00BB6098" w:rsidRDefault="00BB6098" w:rsidP="00BB6098">
      <w:pPr>
        <w:pStyle w:val="CommentText"/>
      </w:pPr>
      <w:r>
        <w:rPr>
          <w:rStyle w:val="CommentReference"/>
        </w:rPr>
        <w:annotationRef/>
      </w:r>
      <w:r>
        <w:t>Remove items listed in the table that are not applicable to the project</w:t>
      </w:r>
    </w:p>
  </w:comment>
  <w:comment w:id="28" w:author="Zwieg, Andrew" w:date="2025-02-09T10:34:00Z" w:initials="AZ">
    <w:p w14:paraId="317325AA" w14:textId="0244B6EA" w:rsidR="00D94270" w:rsidRDefault="00D94270" w:rsidP="00D94270">
      <w:pPr>
        <w:pStyle w:val="CommentText"/>
      </w:pPr>
      <w:r>
        <w:rPr>
          <w:rStyle w:val="CommentReference"/>
        </w:rPr>
        <w:annotationRef/>
      </w:r>
      <w:r>
        <w:t>Text may been to be updated based on what’s assessed based on street improvement items and utility items</w:t>
      </w:r>
    </w:p>
  </w:comment>
  <w:comment w:id="29" w:author="Zwieg, Andrew" w:date="2025-02-09T10:37:00Z" w:initials="AZ">
    <w:p w14:paraId="653C1478" w14:textId="77777777" w:rsidR="00DC6C6A" w:rsidRDefault="00DC6C6A" w:rsidP="00DC6C6A">
      <w:pPr>
        <w:pStyle w:val="CommentText"/>
      </w:pPr>
      <w:r>
        <w:rPr>
          <w:rStyle w:val="CommentReference"/>
        </w:rPr>
        <w:annotationRef/>
      </w:r>
      <w:r>
        <w:t>Sentence may need to be modified based on project scope</w:t>
      </w:r>
    </w:p>
  </w:comment>
  <w:comment w:id="31" w:author="Zwieg, Andrew" w:date="2025-02-24T10:48:00Z" w:initials="AZ">
    <w:p w14:paraId="4D041242" w14:textId="77777777" w:rsidR="00451A30" w:rsidRDefault="00451A30" w:rsidP="00451A30">
      <w:pPr>
        <w:pStyle w:val="CommentText"/>
      </w:pPr>
      <w:r>
        <w:rPr>
          <w:rStyle w:val="CommentReference"/>
        </w:rPr>
        <w:annotationRef/>
      </w:r>
      <w:r>
        <w:t>Describe why the trees are getting removed</w:t>
      </w:r>
    </w:p>
  </w:comment>
  <w:comment w:id="40" w:author="Zwieg, Andrew" w:date="2025-02-10T09:09:00Z" w:initials="AZ">
    <w:p w14:paraId="13D19279" w14:textId="77777777" w:rsidR="00B7265C" w:rsidRDefault="00B7265C" w:rsidP="00B7265C">
      <w:pPr>
        <w:pStyle w:val="CommentText"/>
      </w:pPr>
      <w:r>
        <w:rPr>
          <w:rStyle w:val="CommentReference"/>
        </w:rPr>
        <w:annotationRef/>
      </w:r>
      <w:r>
        <w:t>Discuss side street traffic impacts, vehicle, bike, or pedestrian detour routes, etc.</w:t>
      </w:r>
    </w:p>
  </w:comment>
  <w:comment w:id="41" w:author="Zwieg, Andrew" w:date="2025-02-10T09:08:00Z" w:initials="AZ">
    <w:p w14:paraId="11F7E394" w14:textId="35C9072C" w:rsidR="00B7265C" w:rsidRDefault="00B7265C" w:rsidP="00B7265C">
      <w:pPr>
        <w:pStyle w:val="CommentText"/>
      </w:pPr>
      <w:r>
        <w:rPr>
          <w:rStyle w:val="CommentReference"/>
        </w:rPr>
        <w:annotationRef/>
      </w:r>
      <w:r>
        <w:t>Standard language</w:t>
      </w:r>
    </w:p>
  </w:comment>
  <w:comment w:id="43" w:author="Zwieg, Andrew" w:date="2025-02-10T09:11:00Z" w:initials="AZ">
    <w:p w14:paraId="36F0C5DE" w14:textId="77777777" w:rsidR="009D1F8E" w:rsidRDefault="009D1F8E" w:rsidP="009D1F8E">
      <w:pPr>
        <w:pStyle w:val="CommentText"/>
      </w:pPr>
      <w:r>
        <w:rPr>
          <w:rStyle w:val="CommentReference"/>
        </w:rPr>
        <w:annotationRef/>
      </w:r>
      <w:r>
        <w:t>This could be the text is no water work is planned</w:t>
      </w:r>
    </w:p>
  </w:comment>
  <w:comment w:id="44" w:author="Zwieg, Andrew" w:date="2025-02-10T09:11:00Z" w:initials="AZ">
    <w:p w14:paraId="488CD96C" w14:textId="77777777" w:rsidR="009D1F8E" w:rsidRDefault="009D1F8E" w:rsidP="009D1F8E">
      <w:pPr>
        <w:pStyle w:val="CommentText"/>
      </w:pPr>
      <w:r>
        <w:rPr>
          <w:rStyle w:val="CommentReference"/>
        </w:rPr>
        <w:annotationRef/>
      </w:r>
      <w:r>
        <w:t>This could be the text is water work is planned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1F8035" w15:done="0"/>
  <w15:commentEx w15:paraId="0F3842A3" w15:done="0"/>
  <w15:commentEx w15:paraId="755D6739" w15:done="0"/>
  <w15:commentEx w15:paraId="6EB444F7" w15:done="0"/>
  <w15:commentEx w15:paraId="6D23600E" w15:done="0"/>
  <w15:commentEx w15:paraId="0C63842D" w15:done="0"/>
  <w15:commentEx w15:paraId="29A7AC9C" w15:done="0"/>
  <w15:commentEx w15:paraId="098EC6BF" w15:done="0"/>
  <w15:commentEx w15:paraId="3A88012B" w15:done="0"/>
  <w15:commentEx w15:paraId="5E6FF09C" w15:done="0"/>
  <w15:commentEx w15:paraId="048DB66F" w15:done="0"/>
  <w15:commentEx w15:paraId="495DBC02" w15:done="0"/>
  <w15:commentEx w15:paraId="317325AA" w15:done="0"/>
  <w15:commentEx w15:paraId="653C1478" w15:done="0"/>
  <w15:commentEx w15:paraId="4D041242" w15:done="0"/>
  <w15:commentEx w15:paraId="13D19279" w15:done="0"/>
  <w15:commentEx w15:paraId="11F7E394" w15:done="0"/>
  <w15:commentEx w15:paraId="36F0C5DE" w15:done="0"/>
  <w15:commentEx w15:paraId="488CD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D3F523" w16cex:dateUtc="2025-02-10T14:39:00Z"/>
  <w16cex:commentExtensible w16cex:durableId="39063DE2" w16cex:dateUtc="2025-02-09T16:20:00Z"/>
  <w16cex:commentExtensible w16cex:durableId="62247D36" w16cex:dateUtc="2025-02-09T16:28:00Z"/>
  <w16cex:commentExtensible w16cex:durableId="78030439" w16cex:dateUtc="2025-02-09T16:24:00Z"/>
  <w16cex:commentExtensible w16cex:durableId="56201FE3" w16cex:dateUtc="2025-02-09T16:22:00Z"/>
  <w16cex:commentExtensible w16cex:durableId="0047B188" w16cex:dateUtc="2025-02-09T16:29:00Z"/>
  <w16cex:commentExtensible w16cex:durableId="0C04919E" w16cex:dateUtc="2025-02-09T16:27:00Z"/>
  <w16cex:commentExtensible w16cex:durableId="37EDE400" w16cex:dateUtc="2025-02-10T14:25:00Z"/>
  <w16cex:commentExtensible w16cex:durableId="4CC6CFA3" w16cex:dateUtc="2025-02-09T16:30:00Z"/>
  <w16cex:commentExtensible w16cex:durableId="15E6C432" w16cex:dateUtc="2025-02-10T14:38:00Z"/>
  <w16cex:commentExtensible w16cex:durableId="504361D5" w16cex:dateUtc="2025-02-09T16:31:00Z"/>
  <w16cex:commentExtensible w16cex:durableId="0353C38B" w16cex:dateUtc="2025-02-10T14:55:00Z"/>
  <w16cex:commentExtensible w16cex:durableId="33F104AA" w16cex:dateUtc="2025-02-09T16:34:00Z"/>
  <w16cex:commentExtensible w16cex:durableId="37A8D28D" w16cex:dateUtc="2025-02-09T16:37:00Z"/>
  <w16cex:commentExtensible w16cex:durableId="495C3DF9" w16cex:dateUtc="2025-02-24T16:48:00Z"/>
  <w16cex:commentExtensible w16cex:durableId="74604DA9" w16cex:dateUtc="2025-02-10T15:09:00Z"/>
  <w16cex:commentExtensible w16cex:durableId="537297F0" w16cex:dateUtc="2025-02-10T15:08:00Z"/>
  <w16cex:commentExtensible w16cex:durableId="58CC12BC" w16cex:dateUtc="2025-02-10T15:11:00Z"/>
  <w16cex:commentExtensible w16cex:durableId="76CB1D37" w16cex:dateUtc="2025-02-10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1F8035" w16cid:durableId="16D3F523"/>
  <w16cid:commentId w16cid:paraId="0F3842A3" w16cid:durableId="39063DE2"/>
  <w16cid:commentId w16cid:paraId="755D6739" w16cid:durableId="62247D36"/>
  <w16cid:commentId w16cid:paraId="6EB444F7" w16cid:durableId="78030439"/>
  <w16cid:commentId w16cid:paraId="6D23600E" w16cid:durableId="56201FE3"/>
  <w16cid:commentId w16cid:paraId="0C63842D" w16cid:durableId="0047B188"/>
  <w16cid:commentId w16cid:paraId="29A7AC9C" w16cid:durableId="0C04919E"/>
  <w16cid:commentId w16cid:paraId="098EC6BF" w16cid:durableId="37EDE400"/>
  <w16cid:commentId w16cid:paraId="3A88012B" w16cid:durableId="4CC6CFA3"/>
  <w16cid:commentId w16cid:paraId="5E6FF09C" w16cid:durableId="15E6C432"/>
  <w16cid:commentId w16cid:paraId="048DB66F" w16cid:durableId="504361D5"/>
  <w16cid:commentId w16cid:paraId="495DBC02" w16cid:durableId="0353C38B"/>
  <w16cid:commentId w16cid:paraId="317325AA" w16cid:durableId="33F104AA"/>
  <w16cid:commentId w16cid:paraId="653C1478" w16cid:durableId="37A8D28D"/>
  <w16cid:commentId w16cid:paraId="4D041242" w16cid:durableId="495C3DF9"/>
  <w16cid:commentId w16cid:paraId="13D19279" w16cid:durableId="74604DA9"/>
  <w16cid:commentId w16cid:paraId="11F7E394" w16cid:durableId="537297F0"/>
  <w16cid:commentId w16cid:paraId="36F0C5DE" w16cid:durableId="58CC12BC"/>
  <w16cid:commentId w16cid:paraId="488CD96C" w16cid:durableId="76CB1D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530E3" w14:textId="77777777" w:rsidR="000660A9" w:rsidRDefault="000660A9" w:rsidP="009C397F">
      <w:r>
        <w:separator/>
      </w:r>
    </w:p>
  </w:endnote>
  <w:endnote w:type="continuationSeparator" w:id="0">
    <w:p w14:paraId="01C21A57" w14:textId="77777777" w:rsidR="000660A9" w:rsidRDefault="000660A9" w:rsidP="009C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D0F7A" w14:textId="5A6D81DC" w:rsidR="00D419EF" w:rsidRPr="009A736B" w:rsidRDefault="00D26C91" w:rsidP="009A736B">
    <w:pPr>
      <w:pStyle w:val="Footer"/>
      <w:tabs>
        <w:tab w:val="clear" w:pos="4320"/>
        <w:tab w:val="clear" w:pos="8640"/>
        <w:tab w:val="right" w:pos="10800"/>
      </w:tabs>
    </w:pPr>
    <w:ins w:id="45" w:author="Zwieg, Andrew" w:date="2025-02-10T08:15:00Z" w16du:dateUtc="2025-02-10T14:15:00Z">
      <w:r>
        <w:t>add file path</w:t>
      </w:r>
    </w:ins>
    <w:r w:rsidR="009A736B" w:rsidRPr="009A736B">
      <w:tab/>
      <w:t xml:space="preserve">Page </w:t>
    </w:r>
    <w:r w:rsidR="009A736B" w:rsidRPr="009A736B">
      <w:rPr>
        <w:bCs/>
      </w:rPr>
      <w:fldChar w:fldCharType="begin"/>
    </w:r>
    <w:r w:rsidR="009A736B" w:rsidRPr="009A736B">
      <w:rPr>
        <w:bCs/>
      </w:rPr>
      <w:instrText xml:space="preserve"> PAGE  \* Arabic  \* MERGEFORMAT </w:instrText>
    </w:r>
    <w:r w:rsidR="009A736B" w:rsidRPr="009A736B">
      <w:rPr>
        <w:bCs/>
      </w:rPr>
      <w:fldChar w:fldCharType="separate"/>
    </w:r>
    <w:r w:rsidR="0009220D">
      <w:rPr>
        <w:bCs/>
        <w:noProof/>
      </w:rPr>
      <w:t>2</w:t>
    </w:r>
    <w:r w:rsidR="009A736B" w:rsidRPr="009A736B">
      <w:rPr>
        <w:bCs/>
      </w:rPr>
      <w:fldChar w:fldCharType="end"/>
    </w:r>
    <w:r w:rsidR="009A736B" w:rsidRPr="009A736B">
      <w:t xml:space="preserve"> of </w:t>
    </w:r>
    <w:r w:rsidR="009A736B" w:rsidRPr="009A736B">
      <w:rPr>
        <w:bCs/>
      </w:rPr>
      <w:fldChar w:fldCharType="begin"/>
    </w:r>
    <w:r w:rsidR="009A736B" w:rsidRPr="009A736B">
      <w:rPr>
        <w:bCs/>
      </w:rPr>
      <w:instrText xml:space="preserve"> NUMPAGES  \* Arabic  \* MERGEFORMAT </w:instrText>
    </w:r>
    <w:r w:rsidR="009A736B" w:rsidRPr="009A736B">
      <w:rPr>
        <w:bCs/>
      </w:rPr>
      <w:fldChar w:fldCharType="separate"/>
    </w:r>
    <w:r w:rsidR="0009220D">
      <w:rPr>
        <w:bCs/>
        <w:noProof/>
      </w:rPr>
      <w:t>2</w:t>
    </w:r>
    <w:r w:rsidR="009A736B" w:rsidRPr="009A736B">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87F33" w14:textId="1C7BCF57" w:rsidR="00D419EF" w:rsidRPr="009A736B" w:rsidRDefault="000874FE" w:rsidP="009A736B">
    <w:pPr>
      <w:pStyle w:val="Footer"/>
      <w:tabs>
        <w:tab w:val="clear" w:pos="4320"/>
        <w:tab w:val="clear" w:pos="8640"/>
        <w:tab w:val="right" w:pos="10800"/>
      </w:tabs>
    </w:pPr>
    <w:ins w:id="46" w:author="Zwieg, Andrew" w:date="2025-02-10T08:15:00Z" w16du:dateUtc="2025-02-10T14:15:00Z">
      <w:r>
        <w:t>add file path</w:t>
      </w:r>
    </w:ins>
    <w:r w:rsidR="009A736B" w:rsidRPr="009A736B">
      <w:tab/>
      <w:t xml:space="preserve">Page </w:t>
    </w:r>
    <w:r w:rsidR="009A736B" w:rsidRPr="009A736B">
      <w:rPr>
        <w:bCs/>
      </w:rPr>
      <w:fldChar w:fldCharType="begin"/>
    </w:r>
    <w:r w:rsidR="009A736B" w:rsidRPr="009A736B">
      <w:rPr>
        <w:bCs/>
      </w:rPr>
      <w:instrText xml:space="preserve"> PAGE  \* Arabic  \* MERGEFORMAT </w:instrText>
    </w:r>
    <w:r w:rsidR="009A736B" w:rsidRPr="009A736B">
      <w:rPr>
        <w:bCs/>
      </w:rPr>
      <w:fldChar w:fldCharType="separate"/>
    </w:r>
    <w:r w:rsidR="00975AA2">
      <w:rPr>
        <w:bCs/>
        <w:noProof/>
      </w:rPr>
      <w:t>1</w:t>
    </w:r>
    <w:r w:rsidR="009A736B" w:rsidRPr="009A736B">
      <w:rPr>
        <w:bCs/>
      </w:rPr>
      <w:fldChar w:fldCharType="end"/>
    </w:r>
    <w:r w:rsidR="009A736B" w:rsidRPr="009A736B">
      <w:t xml:space="preserve"> of </w:t>
    </w:r>
    <w:r w:rsidR="009A736B" w:rsidRPr="009A736B">
      <w:rPr>
        <w:bCs/>
      </w:rPr>
      <w:fldChar w:fldCharType="begin"/>
    </w:r>
    <w:r w:rsidR="009A736B" w:rsidRPr="009A736B">
      <w:rPr>
        <w:bCs/>
      </w:rPr>
      <w:instrText xml:space="preserve"> NUMPAGES  \* Arabic  \* MERGEFORMAT </w:instrText>
    </w:r>
    <w:r w:rsidR="009A736B" w:rsidRPr="009A736B">
      <w:rPr>
        <w:bCs/>
      </w:rPr>
      <w:fldChar w:fldCharType="separate"/>
    </w:r>
    <w:r w:rsidR="00975AA2">
      <w:rPr>
        <w:bCs/>
        <w:noProof/>
      </w:rPr>
      <w:t>1</w:t>
    </w:r>
    <w:r w:rsidR="009A736B" w:rsidRPr="009A736B">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9F540" w14:textId="77777777" w:rsidR="000660A9" w:rsidRDefault="000660A9" w:rsidP="009C397F">
      <w:r>
        <w:separator/>
      </w:r>
    </w:p>
  </w:footnote>
  <w:footnote w:type="continuationSeparator" w:id="0">
    <w:p w14:paraId="5E24FDB1" w14:textId="77777777" w:rsidR="000660A9" w:rsidRDefault="000660A9" w:rsidP="009C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C678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76B3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364D9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322E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86426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8CFD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4413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46F5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D89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5832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EA7531"/>
    <w:multiLevelType w:val="hybridMultilevel"/>
    <w:tmpl w:val="734A5680"/>
    <w:lvl w:ilvl="0" w:tplc="EFF6596C">
      <w:start w:val="1"/>
      <w:numFmt w:val="bullet"/>
      <w:lvlText w:val="o"/>
      <w:lvlJc w:val="left"/>
      <w:pPr>
        <w:tabs>
          <w:tab w:val="num" w:pos="720"/>
        </w:tabs>
        <w:ind w:left="720" w:hanging="360"/>
      </w:pPr>
      <w:rPr>
        <w:rFonts w:ascii="Courier New" w:hAnsi="Courier New" w:hint="default"/>
      </w:rPr>
    </w:lvl>
    <w:lvl w:ilvl="1" w:tplc="E812B9E4">
      <w:start w:val="1"/>
      <w:numFmt w:val="bullet"/>
      <w:lvlText w:val="o"/>
      <w:lvlJc w:val="left"/>
      <w:pPr>
        <w:tabs>
          <w:tab w:val="num" w:pos="1440"/>
        </w:tabs>
        <w:ind w:left="1440" w:hanging="360"/>
      </w:pPr>
      <w:rPr>
        <w:rFonts w:ascii="Courier New" w:hAnsi="Courier New" w:hint="default"/>
      </w:rPr>
    </w:lvl>
    <w:lvl w:ilvl="2" w:tplc="0CBE209A" w:tentative="1">
      <w:start w:val="1"/>
      <w:numFmt w:val="bullet"/>
      <w:lvlText w:val="o"/>
      <w:lvlJc w:val="left"/>
      <w:pPr>
        <w:tabs>
          <w:tab w:val="num" w:pos="2160"/>
        </w:tabs>
        <w:ind w:left="2160" w:hanging="360"/>
      </w:pPr>
      <w:rPr>
        <w:rFonts w:ascii="Courier New" w:hAnsi="Courier New" w:hint="default"/>
      </w:rPr>
    </w:lvl>
    <w:lvl w:ilvl="3" w:tplc="1F347FE6" w:tentative="1">
      <w:start w:val="1"/>
      <w:numFmt w:val="bullet"/>
      <w:lvlText w:val="o"/>
      <w:lvlJc w:val="left"/>
      <w:pPr>
        <w:tabs>
          <w:tab w:val="num" w:pos="2880"/>
        </w:tabs>
        <w:ind w:left="2880" w:hanging="360"/>
      </w:pPr>
      <w:rPr>
        <w:rFonts w:ascii="Courier New" w:hAnsi="Courier New" w:hint="default"/>
      </w:rPr>
    </w:lvl>
    <w:lvl w:ilvl="4" w:tplc="11564E12" w:tentative="1">
      <w:start w:val="1"/>
      <w:numFmt w:val="bullet"/>
      <w:lvlText w:val="o"/>
      <w:lvlJc w:val="left"/>
      <w:pPr>
        <w:tabs>
          <w:tab w:val="num" w:pos="3600"/>
        </w:tabs>
        <w:ind w:left="3600" w:hanging="360"/>
      </w:pPr>
      <w:rPr>
        <w:rFonts w:ascii="Courier New" w:hAnsi="Courier New" w:hint="default"/>
      </w:rPr>
    </w:lvl>
    <w:lvl w:ilvl="5" w:tplc="858232FC" w:tentative="1">
      <w:start w:val="1"/>
      <w:numFmt w:val="bullet"/>
      <w:lvlText w:val="o"/>
      <w:lvlJc w:val="left"/>
      <w:pPr>
        <w:tabs>
          <w:tab w:val="num" w:pos="4320"/>
        </w:tabs>
        <w:ind w:left="4320" w:hanging="360"/>
      </w:pPr>
      <w:rPr>
        <w:rFonts w:ascii="Courier New" w:hAnsi="Courier New" w:hint="default"/>
      </w:rPr>
    </w:lvl>
    <w:lvl w:ilvl="6" w:tplc="5E50B2DC" w:tentative="1">
      <w:start w:val="1"/>
      <w:numFmt w:val="bullet"/>
      <w:lvlText w:val="o"/>
      <w:lvlJc w:val="left"/>
      <w:pPr>
        <w:tabs>
          <w:tab w:val="num" w:pos="5040"/>
        </w:tabs>
        <w:ind w:left="5040" w:hanging="360"/>
      </w:pPr>
      <w:rPr>
        <w:rFonts w:ascii="Courier New" w:hAnsi="Courier New" w:hint="default"/>
      </w:rPr>
    </w:lvl>
    <w:lvl w:ilvl="7" w:tplc="527A882A" w:tentative="1">
      <w:start w:val="1"/>
      <w:numFmt w:val="bullet"/>
      <w:lvlText w:val="o"/>
      <w:lvlJc w:val="left"/>
      <w:pPr>
        <w:tabs>
          <w:tab w:val="num" w:pos="5760"/>
        </w:tabs>
        <w:ind w:left="5760" w:hanging="360"/>
      </w:pPr>
      <w:rPr>
        <w:rFonts w:ascii="Courier New" w:hAnsi="Courier New" w:hint="default"/>
      </w:rPr>
    </w:lvl>
    <w:lvl w:ilvl="8" w:tplc="43C0A410"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4DB84B19"/>
    <w:multiLevelType w:val="hybridMultilevel"/>
    <w:tmpl w:val="8ACC3E58"/>
    <w:lvl w:ilvl="0" w:tplc="082CDB72">
      <w:start w:val="1"/>
      <w:numFmt w:val="bullet"/>
      <w:lvlText w:val="o"/>
      <w:lvlJc w:val="left"/>
      <w:pPr>
        <w:tabs>
          <w:tab w:val="num" w:pos="720"/>
        </w:tabs>
        <w:ind w:left="720" w:hanging="360"/>
      </w:pPr>
      <w:rPr>
        <w:rFonts w:ascii="Courier New" w:hAnsi="Courier New" w:hint="default"/>
      </w:rPr>
    </w:lvl>
    <w:lvl w:ilvl="1" w:tplc="602CCC80">
      <w:start w:val="1"/>
      <w:numFmt w:val="bullet"/>
      <w:lvlText w:val="o"/>
      <w:lvlJc w:val="left"/>
      <w:pPr>
        <w:tabs>
          <w:tab w:val="num" w:pos="1440"/>
        </w:tabs>
        <w:ind w:left="1440" w:hanging="360"/>
      </w:pPr>
      <w:rPr>
        <w:rFonts w:ascii="Courier New" w:hAnsi="Courier New" w:hint="default"/>
      </w:rPr>
    </w:lvl>
    <w:lvl w:ilvl="2" w:tplc="050AA056" w:tentative="1">
      <w:start w:val="1"/>
      <w:numFmt w:val="bullet"/>
      <w:lvlText w:val="o"/>
      <w:lvlJc w:val="left"/>
      <w:pPr>
        <w:tabs>
          <w:tab w:val="num" w:pos="2160"/>
        </w:tabs>
        <w:ind w:left="2160" w:hanging="360"/>
      </w:pPr>
      <w:rPr>
        <w:rFonts w:ascii="Courier New" w:hAnsi="Courier New" w:hint="default"/>
      </w:rPr>
    </w:lvl>
    <w:lvl w:ilvl="3" w:tplc="B34296BA" w:tentative="1">
      <w:start w:val="1"/>
      <w:numFmt w:val="bullet"/>
      <w:lvlText w:val="o"/>
      <w:lvlJc w:val="left"/>
      <w:pPr>
        <w:tabs>
          <w:tab w:val="num" w:pos="2880"/>
        </w:tabs>
        <w:ind w:left="2880" w:hanging="360"/>
      </w:pPr>
      <w:rPr>
        <w:rFonts w:ascii="Courier New" w:hAnsi="Courier New" w:hint="default"/>
      </w:rPr>
    </w:lvl>
    <w:lvl w:ilvl="4" w:tplc="F56AA1D2" w:tentative="1">
      <w:start w:val="1"/>
      <w:numFmt w:val="bullet"/>
      <w:lvlText w:val="o"/>
      <w:lvlJc w:val="left"/>
      <w:pPr>
        <w:tabs>
          <w:tab w:val="num" w:pos="3600"/>
        </w:tabs>
        <w:ind w:left="3600" w:hanging="360"/>
      </w:pPr>
      <w:rPr>
        <w:rFonts w:ascii="Courier New" w:hAnsi="Courier New" w:hint="default"/>
      </w:rPr>
    </w:lvl>
    <w:lvl w:ilvl="5" w:tplc="6E3A3D86" w:tentative="1">
      <w:start w:val="1"/>
      <w:numFmt w:val="bullet"/>
      <w:lvlText w:val="o"/>
      <w:lvlJc w:val="left"/>
      <w:pPr>
        <w:tabs>
          <w:tab w:val="num" w:pos="4320"/>
        </w:tabs>
        <w:ind w:left="4320" w:hanging="360"/>
      </w:pPr>
      <w:rPr>
        <w:rFonts w:ascii="Courier New" w:hAnsi="Courier New" w:hint="default"/>
      </w:rPr>
    </w:lvl>
    <w:lvl w:ilvl="6" w:tplc="9E62C4DA" w:tentative="1">
      <w:start w:val="1"/>
      <w:numFmt w:val="bullet"/>
      <w:lvlText w:val="o"/>
      <w:lvlJc w:val="left"/>
      <w:pPr>
        <w:tabs>
          <w:tab w:val="num" w:pos="5040"/>
        </w:tabs>
        <w:ind w:left="5040" w:hanging="360"/>
      </w:pPr>
      <w:rPr>
        <w:rFonts w:ascii="Courier New" w:hAnsi="Courier New" w:hint="default"/>
      </w:rPr>
    </w:lvl>
    <w:lvl w:ilvl="7" w:tplc="5186E79E" w:tentative="1">
      <w:start w:val="1"/>
      <w:numFmt w:val="bullet"/>
      <w:lvlText w:val="o"/>
      <w:lvlJc w:val="left"/>
      <w:pPr>
        <w:tabs>
          <w:tab w:val="num" w:pos="5760"/>
        </w:tabs>
        <w:ind w:left="5760" w:hanging="360"/>
      </w:pPr>
      <w:rPr>
        <w:rFonts w:ascii="Courier New" w:hAnsi="Courier New" w:hint="default"/>
      </w:rPr>
    </w:lvl>
    <w:lvl w:ilvl="8" w:tplc="35349AD6"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4EAA0B10"/>
    <w:multiLevelType w:val="hybridMultilevel"/>
    <w:tmpl w:val="458EB4F0"/>
    <w:lvl w:ilvl="0" w:tplc="FF14454C">
      <w:start w:val="1"/>
      <w:numFmt w:val="bullet"/>
      <w:lvlText w:val="o"/>
      <w:lvlJc w:val="left"/>
      <w:pPr>
        <w:tabs>
          <w:tab w:val="num" w:pos="720"/>
        </w:tabs>
        <w:ind w:left="720" w:hanging="360"/>
      </w:pPr>
      <w:rPr>
        <w:rFonts w:ascii="Courier New" w:hAnsi="Courier New" w:hint="default"/>
      </w:rPr>
    </w:lvl>
    <w:lvl w:ilvl="1" w:tplc="0108F576">
      <w:start w:val="1"/>
      <w:numFmt w:val="bullet"/>
      <w:lvlText w:val="o"/>
      <w:lvlJc w:val="left"/>
      <w:pPr>
        <w:tabs>
          <w:tab w:val="num" w:pos="1440"/>
        </w:tabs>
        <w:ind w:left="1440" w:hanging="360"/>
      </w:pPr>
      <w:rPr>
        <w:rFonts w:ascii="Courier New" w:hAnsi="Courier New" w:hint="default"/>
      </w:rPr>
    </w:lvl>
    <w:lvl w:ilvl="2" w:tplc="3474B7D4" w:tentative="1">
      <w:start w:val="1"/>
      <w:numFmt w:val="bullet"/>
      <w:lvlText w:val="o"/>
      <w:lvlJc w:val="left"/>
      <w:pPr>
        <w:tabs>
          <w:tab w:val="num" w:pos="2160"/>
        </w:tabs>
        <w:ind w:left="2160" w:hanging="360"/>
      </w:pPr>
      <w:rPr>
        <w:rFonts w:ascii="Courier New" w:hAnsi="Courier New" w:hint="default"/>
      </w:rPr>
    </w:lvl>
    <w:lvl w:ilvl="3" w:tplc="AD424F9A" w:tentative="1">
      <w:start w:val="1"/>
      <w:numFmt w:val="bullet"/>
      <w:lvlText w:val="o"/>
      <w:lvlJc w:val="left"/>
      <w:pPr>
        <w:tabs>
          <w:tab w:val="num" w:pos="2880"/>
        </w:tabs>
        <w:ind w:left="2880" w:hanging="360"/>
      </w:pPr>
      <w:rPr>
        <w:rFonts w:ascii="Courier New" w:hAnsi="Courier New" w:hint="default"/>
      </w:rPr>
    </w:lvl>
    <w:lvl w:ilvl="4" w:tplc="50040882" w:tentative="1">
      <w:start w:val="1"/>
      <w:numFmt w:val="bullet"/>
      <w:lvlText w:val="o"/>
      <w:lvlJc w:val="left"/>
      <w:pPr>
        <w:tabs>
          <w:tab w:val="num" w:pos="3600"/>
        </w:tabs>
        <w:ind w:left="3600" w:hanging="360"/>
      </w:pPr>
      <w:rPr>
        <w:rFonts w:ascii="Courier New" w:hAnsi="Courier New" w:hint="default"/>
      </w:rPr>
    </w:lvl>
    <w:lvl w:ilvl="5" w:tplc="E5C0B146" w:tentative="1">
      <w:start w:val="1"/>
      <w:numFmt w:val="bullet"/>
      <w:lvlText w:val="o"/>
      <w:lvlJc w:val="left"/>
      <w:pPr>
        <w:tabs>
          <w:tab w:val="num" w:pos="4320"/>
        </w:tabs>
        <w:ind w:left="4320" w:hanging="360"/>
      </w:pPr>
      <w:rPr>
        <w:rFonts w:ascii="Courier New" w:hAnsi="Courier New" w:hint="default"/>
      </w:rPr>
    </w:lvl>
    <w:lvl w:ilvl="6" w:tplc="52D4E320" w:tentative="1">
      <w:start w:val="1"/>
      <w:numFmt w:val="bullet"/>
      <w:lvlText w:val="o"/>
      <w:lvlJc w:val="left"/>
      <w:pPr>
        <w:tabs>
          <w:tab w:val="num" w:pos="5040"/>
        </w:tabs>
        <w:ind w:left="5040" w:hanging="360"/>
      </w:pPr>
      <w:rPr>
        <w:rFonts w:ascii="Courier New" w:hAnsi="Courier New" w:hint="default"/>
      </w:rPr>
    </w:lvl>
    <w:lvl w:ilvl="7" w:tplc="C98232CE" w:tentative="1">
      <w:start w:val="1"/>
      <w:numFmt w:val="bullet"/>
      <w:lvlText w:val="o"/>
      <w:lvlJc w:val="left"/>
      <w:pPr>
        <w:tabs>
          <w:tab w:val="num" w:pos="5760"/>
        </w:tabs>
        <w:ind w:left="5760" w:hanging="360"/>
      </w:pPr>
      <w:rPr>
        <w:rFonts w:ascii="Courier New" w:hAnsi="Courier New" w:hint="default"/>
      </w:rPr>
    </w:lvl>
    <w:lvl w:ilvl="8" w:tplc="66F05C40"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596D6973"/>
    <w:multiLevelType w:val="hybridMultilevel"/>
    <w:tmpl w:val="0B5042CC"/>
    <w:lvl w:ilvl="0" w:tplc="FEB62A62">
      <w:start w:val="1"/>
      <w:numFmt w:val="bullet"/>
      <w:pStyle w:val="Bullets1"/>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87631"/>
    <w:multiLevelType w:val="hybridMultilevel"/>
    <w:tmpl w:val="FE186198"/>
    <w:lvl w:ilvl="0" w:tplc="750A7E8E">
      <w:start w:val="1"/>
      <w:numFmt w:val="bullet"/>
      <w:lvlText w:val="o"/>
      <w:lvlJc w:val="left"/>
      <w:pPr>
        <w:tabs>
          <w:tab w:val="num" w:pos="720"/>
        </w:tabs>
        <w:ind w:left="720" w:hanging="360"/>
      </w:pPr>
      <w:rPr>
        <w:rFonts w:ascii="Courier New" w:hAnsi="Courier New" w:hint="default"/>
      </w:rPr>
    </w:lvl>
    <w:lvl w:ilvl="1" w:tplc="89FC119E">
      <w:start w:val="1"/>
      <w:numFmt w:val="bullet"/>
      <w:lvlText w:val="o"/>
      <w:lvlJc w:val="left"/>
      <w:pPr>
        <w:tabs>
          <w:tab w:val="num" w:pos="1440"/>
        </w:tabs>
        <w:ind w:left="1440" w:hanging="360"/>
      </w:pPr>
      <w:rPr>
        <w:rFonts w:ascii="Courier New" w:hAnsi="Courier New" w:hint="default"/>
      </w:rPr>
    </w:lvl>
    <w:lvl w:ilvl="2" w:tplc="36221842" w:tentative="1">
      <w:start w:val="1"/>
      <w:numFmt w:val="bullet"/>
      <w:lvlText w:val="o"/>
      <w:lvlJc w:val="left"/>
      <w:pPr>
        <w:tabs>
          <w:tab w:val="num" w:pos="2160"/>
        </w:tabs>
        <w:ind w:left="2160" w:hanging="360"/>
      </w:pPr>
      <w:rPr>
        <w:rFonts w:ascii="Courier New" w:hAnsi="Courier New" w:hint="default"/>
      </w:rPr>
    </w:lvl>
    <w:lvl w:ilvl="3" w:tplc="F90AAD94" w:tentative="1">
      <w:start w:val="1"/>
      <w:numFmt w:val="bullet"/>
      <w:lvlText w:val="o"/>
      <w:lvlJc w:val="left"/>
      <w:pPr>
        <w:tabs>
          <w:tab w:val="num" w:pos="2880"/>
        </w:tabs>
        <w:ind w:left="2880" w:hanging="360"/>
      </w:pPr>
      <w:rPr>
        <w:rFonts w:ascii="Courier New" w:hAnsi="Courier New" w:hint="default"/>
      </w:rPr>
    </w:lvl>
    <w:lvl w:ilvl="4" w:tplc="806EA502" w:tentative="1">
      <w:start w:val="1"/>
      <w:numFmt w:val="bullet"/>
      <w:lvlText w:val="o"/>
      <w:lvlJc w:val="left"/>
      <w:pPr>
        <w:tabs>
          <w:tab w:val="num" w:pos="3600"/>
        </w:tabs>
        <w:ind w:left="3600" w:hanging="360"/>
      </w:pPr>
      <w:rPr>
        <w:rFonts w:ascii="Courier New" w:hAnsi="Courier New" w:hint="default"/>
      </w:rPr>
    </w:lvl>
    <w:lvl w:ilvl="5" w:tplc="C9B6E016" w:tentative="1">
      <w:start w:val="1"/>
      <w:numFmt w:val="bullet"/>
      <w:lvlText w:val="o"/>
      <w:lvlJc w:val="left"/>
      <w:pPr>
        <w:tabs>
          <w:tab w:val="num" w:pos="4320"/>
        </w:tabs>
        <w:ind w:left="4320" w:hanging="360"/>
      </w:pPr>
      <w:rPr>
        <w:rFonts w:ascii="Courier New" w:hAnsi="Courier New" w:hint="default"/>
      </w:rPr>
    </w:lvl>
    <w:lvl w:ilvl="6" w:tplc="70F49E18" w:tentative="1">
      <w:start w:val="1"/>
      <w:numFmt w:val="bullet"/>
      <w:lvlText w:val="o"/>
      <w:lvlJc w:val="left"/>
      <w:pPr>
        <w:tabs>
          <w:tab w:val="num" w:pos="5040"/>
        </w:tabs>
        <w:ind w:left="5040" w:hanging="360"/>
      </w:pPr>
      <w:rPr>
        <w:rFonts w:ascii="Courier New" w:hAnsi="Courier New" w:hint="default"/>
      </w:rPr>
    </w:lvl>
    <w:lvl w:ilvl="7" w:tplc="8F263A38" w:tentative="1">
      <w:start w:val="1"/>
      <w:numFmt w:val="bullet"/>
      <w:lvlText w:val="o"/>
      <w:lvlJc w:val="left"/>
      <w:pPr>
        <w:tabs>
          <w:tab w:val="num" w:pos="5760"/>
        </w:tabs>
        <w:ind w:left="5760" w:hanging="360"/>
      </w:pPr>
      <w:rPr>
        <w:rFonts w:ascii="Courier New" w:hAnsi="Courier New" w:hint="default"/>
      </w:rPr>
    </w:lvl>
    <w:lvl w:ilvl="8" w:tplc="DD385FEE"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78FD676E"/>
    <w:multiLevelType w:val="hybridMultilevel"/>
    <w:tmpl w:val="5D8C2B64"/>
    <w:lvl w:ilvl="0" w:tplc="FD32F404">
      <w:start w:val="1"/>
      <w:numFmt w:val="bullet"/>
      <w:lvlText w:val="o"/>
      <w:lvlJc w:val="left"/>
      <w:pPr>
        <w:tabs>
          <w:tab w:val="num" w:pos="720"/>
        </w:tabs>
        <w:ind w:left="720" w:hanging="360"/>
      </w:pPr>
      <w:rPr>
        <w:rFonts w:ascii="Courier New" w:hAnsi="Courier New" w:hint="default"/>
      </w:rPr>
    </w:lvl>
    <w:lvl w:ilvl="1" w:tplc="F106F33A">
      <w:start w:val="1"/>
      <w:numFmt w:val="bullet"/>
      <w:lvlText w:val="o"/>
      <w:lvlJc w:val="left"/>
      <w:pPr>
        <w:tabs>
          <w:tab w:val="num" w:pos="1440"/>
        </w:tabs>
        <w:ind w:left="1440" w:hanging="360"/>
      </w:pPr>
      <w:rPr>
        <w:rFonts w:ascii="Courier New" w:hAnsi="Courier New" w:hint="default"/>
      </w:rPr>
    </w:lvl>
    <w:lvl w:ilvl="2" w:tplc="78306B20" w:tentative="1">
      <w:start w:val="1"/>
      <w:numFmt w:val="bullet"/>
      <w:lvlText w:val="o"/>
      <w:lvlJc w:val="left"/>
      <w:pPr>
        <w:tabs>
          <w:tab w:val="num" w:pos="2160"/>
        </w:tabs>
        <w:ind w:left="2160" w:hanging="360"/>
      </w:pPr>
      <w:rPr>
        <w:rFonts w:ascii="Courier New" w:hAnsi="Courier New" w:hint="default"/>
      </w:rPr>
    </w:lvl>
    <w:lvl w:ilvl="3" w:tplc="0FC69800" w:tentative="1">
      <w:start w:val="1"/>
      <w:numFmt w:val="bullet"/>
      <w:lvlText w:val="o"/>
      <w:lvlJc w:val="left"/>
      <w:pPr>
        <w:tabs>
          <w:tab w:val="num" w:pos="2880"/>
        </w:tabs>
        <w:ind w:left="2880" w:hanging="360"/>
      </w:pPr>
      <w:rPr>
        <w:rFonts w:ascii="Courier New" w:hAnsi="Courier New" w:hint="default"/>
      </w:rPr>
    </w:lvl>
    <w:lvl w:ilvl="4" w:tplc="AA84FB44" w:tentative="1">
      <w:start w:val="1"/>
      <w:numFmt w:val="bullet"/>
      <w:lvlText w:val="o"/>
      <w:lvlJc w:val="left"/>
      <w:pPr>
        <w:tabs>
          <w:tab w:val="num" w:pos="3600"/>
        </w:tabs>
        <w:ind w:left="3600" w:hanging="360"/>
      </w:pPr>
      <w:rPr>
        <w:rFonts w:ascii="Courier New" w:hAnsi="Courier New" w:hint="default"/>
      </w:rPr>
    </w:lvl>
    <w:lvl w:ilvl="5" w:tplc="0B7E2224" w:tentative="1">
      <w:start w:val="1"/>
      <w:numFmt w:val="bullet"/>
      <w:lvlText w:val="o"/>
      <w:lvlJc w:val="left"/>
      <w:pPr>
        <w:tabs>
          <w:tab w:val="num" w:pos="4320"/>
        </w:tabs>
        <w:ind w:left="4320" w:hanging="360"/>
      </w:pPr>
      <w:rPr>
        <w:rFonts w:ascii="Courier New" w:hAnsi="Courier New" w:hint="default"/>
      </w:rPr>
    </w:lvl>
    <w:lvl w:ilvl="6" w:tplc="48EAAFD8" w:tentative="1">
      <w:start w:val="1"/>
      <w:numFmt w:val="bullet"/>
      <w:lvlText w:val="o"/>
      <w:lvlJc w:val="left"/>
      <w:pPr>
        <w:tabs>
          <w:tab w:val="num" w:pos="5040"/>
        </w:tabs>
        <w:ind w:left="5040" w:hanging="360"/>
      </w:pPr>
      <w:rPr>
        <w:rFonts w:ascii="Courier New" w:hAnsi="Courier New" w:hint="default"/>
      </w:rPr>
    </w:lvl>
    <w:lvl w:ilvl="7" w:tplc="9F88AC5C" w:tentative="1">
      <w:start w:val="1"/>
      <w:numFmt w:val="bullet"/>
      <w:lvlText w:val="o"/>
      <w:lvlJc w:val="left"/>
      <w:pPr>
        <w:tabs>
          <w:tab w:val="num" w:pos="5760"/>
        </w:tabs>
        <w:ind w:left="5760" w:hanging="360"/>
      </w:pPr>
      <w:rPr>
        <w:rFonts w:ascii="Courier New" w:hAnsi="Courier New" w:hint="default"/>
      </w:rPr>
    </w:lvl>
    <w:lvl w:ilvl="8" w:tplc="EDB4AB8E" w:tentative="1">
      <w:start w:val="1"/>
      <w:numFmt w:val="bullet"/>
      <w:lvlText w:val="o"/>
      <w:lvlJc w:val="left"/>
      <w:pPr>
        <w:tabs>
          <w:tab w:val="num" w:pos="6480"/>
        </w:tabs>
        <w:ind w:left="6480" w:hanging="360"/>
      </w:pPr>
      <w:rPr>
        <w:rFonts w:ascii="Courier New" w:hAnsi="Courier New" w:hint="default"/>
      </w:rPr>
    </w:lvl>
  </w:abstractNum>
  <w:num w:numId="1" w16cid:durableId="1117023062">
    <w:abstractNumId w:val="13"/>
  </w:num>
  <w:num w:numId="2" w16cid:durableId="1923489757">
    <w:abstractNumId w:val="9"/>
  </w:num>
  <w:num w:numId="3" w16cid:durableId="745497197">
    <w:abstractNumId w:val="7"/>
  </w:num>
  <w:num w:numId="4" w16cid:durableId="1901791243">
    <w:abstractNumId w:val="6"/>
  </w:num>
  <w:num w:numId="5" w16cid:durableId="728110625">
    <w:abstractNumId w:val="5"/>
  </w:num>
  <w:num w:numId="6" w16cid:durableId="337393852">
    <w:abstractNumId w:val="4"/>
  </w:num>
  <w:num w:numId="7" w16cid:durableId="790588028">
    <w:abstractNumId w:val="8"/>
  </w:num>
  <w:num w:numId="8" w16cid:durableId="761881566">
    <w:abstractNumId w:val="3"/>
  </w:num>
  <w:num w:numId="9" w16cid:durableId="173542002">
    <w:abstractNumId w:val="2"/>
  </w:num>
  <w:num w:numId="10" w16cid:durableId="221793578">
    <w:abstractNumId w:val="1"/>
  </w:num>
  <w:num w:numId="11" w16cid:durableId="1911769327">
    <w:abstractNumId w:val="0"/>
  </w:num>
  <w:num w:numId="12" w16cid:durableId="1083794682">
    <w:abstractNumId w:val="11"/>
  </w:num>
  <w:num w:numId="13" w16cid:durableId="2014409624">
    <w:abstractNumId w:val="15"/>
  </w:num>
  <w:num w:numId="14" w16cid:durableId="1670909321">
    <w:abstractNumId w:val="14"/>
  </w:num>
  <w:num w:numId="15" w16cid:durableId="738747576">
    <w:abstractNumId w:val="12"/>
  </w:num>
  <w:num w:numId="16" w16cid:durableId="105843277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wieg, Andrew">
    <w15:presenceInfo w15:providerId="AD" w15:userId="S::AZwieg@cityofmadison.com::c1e54d41-9292-45be-a9f5-efccfbc47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987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A9"/>
    <w:rsid w:val="000216D9"/>
    <w:rsid w:val="00025DDC"/>
    <w:rsid w:val="00026106"/>
    <w:rsid w:val="000276FC"/>
    <w:rsid w:val="00044222"/>
    <w:rsid w:val="0005503F"/>
    <w:rsid w:val="000660A9"/>
    <w:rsid w:val="00081044"/>
    <w:rsid w:val="000874FE"/>
    <w:rsid w:val="0009220D"/>
    <w:rsid w:val="000A6596"/>
    <w:rsid w:val="000B584E"/>
    <w:rsid w:val="000C1729"/>
    <w:rsid w:val="000C1CF9"/>
    <w:rsid w:val="000D6C7F"/>
    <w:rsid w:val="000E15B0"/>
    <w:rsid w:val="000E72BC"/>
    <w:rsid w:val="000E777B"/>
    <w:rsid w:val="000F1854"/>
    <w:rsid w:val="000F762E"/>
    <w:rsid w:val="0010379F"/>
    <w:rsid w:val="001138C2"/>
    <w:rsid w:val="00115ABE"/>
    <w:rsid w:val="00116FB2"/>
    <w:rsid w:val="0014128B"/>
    <w:rsid w:val="00164E32"/>
    <w:rsid w:val="001860D1"/>
    <w:rsid w:val="001A481C"/>
    <w:rsid w:val="001B4BA0"/>
    <w:rsid w:val="001C0460"/>
    <w:rsid w:val="001C3024"/>
    <w:rsid w:val="001D7A6F"/>
    <w:rsid w:val="001D7D08"/>
    <w:rsid w:val="001E32F1"/>
    <w:rsid w:val="00205D1F"/>
    <w:rsid w:val="00275D1D"/>
    <w:rsid w:val="00276117"/>
    <w:rsid w:val="002B3CC3"/>
    <w:rsid w:val="002C1D6D"/>
    <w:rsid w:val="002D351C"/>
    <w:rsid w:val="002E6F1D"/>
    <w:rsid w:val="002F6FA0"/>
    <w:rsid w:val="0030210B"/>
    <w:rsid w:val="00303134"/>
    <w:rsid w:val="00304592"/>
    <w:rsid w:val="00304F3C"/>
    <w:rsid w:val="00307C4D"/>
    <w:rsid w:val="0032609A"/>
    <w:rsid w:val="00333751"/>
    <w:rsid w:val="003419C5"/>
    <w:rsid w:val="0034400F"/>
    <w:rsid w:val="00350B87"/>
    <w:rsid w:val="00353DEB"/>
    <w:rsid w:val="00375FA1"/>
    <w:rsid w:val="003E674A"/>
    <w:rsid w:val="003E6BB0"/>
    <w:rsid w:val="003E7DE4"/>
    <w:rsid w:val="003F61AC"/>
    <w:rsid w:val="004100F6"/>
    <w:rsid w:val="00430FB6"/>
    <w:rsid w:val="00451A30"/>
    <w:rsid w:val="004564CA"/>
    <w:rsid w:val="00471AAF"/>
    <w:rsid w:val="00471F5E"/>
    <w:rsid w:val="00474858"/>
    <w:rsid w:val="004820DC"/>
    <w:rsid w:val="00486AB4"/>
    <w:rsid w:val="004875E4"/>
    <w:rsid w:val="004923D3"/>
    <w:rsid w:val="004A01E4"/>
    <w:rsid w:val="004A1026"/>
    <w:rsid w:val="004B60D4"/>
    <w:rsid w:val="004C04BD"/>
    <w:rsid w:val="004C3E4E"/>
    <w:rsid w:val="004C4E50"/>
    <w:rsid w:val="004E2229"/>
    <w:rsid w:val="004F1C38"/>
    <w:rsid w:val="004F71AB"/>
    <w:rsid w:val="005418A2"/>
    <w:rsid w:val="00565420"/>
    <w:rsid w:val="005669D0"/>
    <w:rsid w:val="00575FF0"/>
    <w:rsid w:val="00576511"/>
    <w:rsid w:val="00595272"/>
    <w:rsid w:val="005B2714"/>
    <w:rsid w:val="005C666C"/>
    <w:rsid w:val="005D3B5B"/>
    <w:rsid w:val="005E44C9"/>
    <w:rsid w:val="00616085"/>
    <w:rsid w:val="0062623D"/>
    <w:rsid w:val="00635F8C"/>
    <w:rsid w:val="00663DA2"/>
    <w:rsid w:val="00665239"/>
    <w:rsid w:val="0067451E"/>
    <w:rsid w:val="00674A9F"/>
    <w:rsid w:val="0068639C"/>
    <w:rsid w:val="006B08AD"/>
    <w:rsid w:val="006C18BB"/>
    <w:rsid w:val="006E7C95"/>
    <w:rsid w:val="006E7EDB"/>
    <w:rsid w:val="006F2711"/>
    <w:rsid w:val="006F6EB4"/>
    <w:rsid w:val="00713A5C"/>
    <w:rsid w:val="00721157"/>
    <w:rsid w:val="0075556A"/>
    <w:rsid w:val="00760C90"/>
    <w:rsid w:val="00763B0A"/>
    <w:rsid w:val="0078029E"/>
    <w:rsid w:val="007879FF"/>
    <w:rsid w:val="007B3180"/>
    <w:rsid w:val="007B7E2F"/>
    <w:rsid w:val="007C2258"/>
    <w:rsid w:val="00817A65"/>
    <w:rsid w:val="00820938"/>
    <w:rsid w:val="00821361"/>
    <w:rsid w:val="0082242C"/>
    <w:rsid w:val="00824397"/>
    <w:rsid w:val="008246C7"/>
    <w:rsid w:val="00825D67"/>
    <w:rsid w:val="00853280"/>
    <w:rsid w:val="00864A8F"/>
    <w:rsid w:val="008B6805"/>
    <w:rsid w:val="008F3465"/>
    <w:rsid w:val="00907B1F"/>
    <w:rsid w:val="009164EB"/>
    <w:rsid w:val="0092675A"/>
    <w:rsid w:val="00950A12"/>
    <w:rsid w:val="009560F9"/>
    <w:rsid w:val="00972BFE"/>
    <w:rsid w:val="00975AA2"/>
    <w:rsid w:val="00996770"/>
    <w:rsid w:val="009A6248"/>
    <w:rsid w:val="009A736B"/>
    <w:rsid w:val="009B2B78"/>
    <w:rsid w:val="009B74C7"/>
    <w:rsid w:val="009C397F"/>
    <w:rsid w:val="009D02E9"/>
    <w:rsid w:val="009D1F8E"/>
    <w:rsid w:val="009D2436"/>
    <w:rsid w:val="009D2F7C"/>
    <w:rsid w:val="009D7432"/>
    <w:rsid w:val="009E2759"/>
    <w:rsid w:val="00A03185"/>
    <w:rsid w:val="00A065DD"/>
    <w:rsid w:val="00A11174"/>
    <w:rsid w:val="00A40F01"/>
    <w:rsid w:val="00A54320"/>
    <w:rsid w:val="00A6294A"/>
    <w:rsid w:val="00A71126"/>
    <w:rsid w:val="00A96F20"/>
    <w:rsid w:val="00A97198"/>
    <w:rsid w:val="00AA2E57"/>
    <w:rsid w:val="00AC03FC"/>
    <w:rsid w:val="00AD1A7D"/>
    <w:rsid w:val="00AD30DB"/>
    <w:rsid w:val="00AE0788"/>
    <w:rsid w:val="00AE17F3"/>
    <w:rsid w:val="00B115A1"/>
    <w:rsid w:val="00B2088B"/>
    <w:rsid w:val="00B4076A"/>
    <w:rsid w:val="00B7265C"/>
    <w:rsid w:val="00B75C5D"/>
    <w:rsid w:val="00B8459D"/>
    <w:rsid w:val="00B84B08"/>
    <w:rsid w:val="00BB32F3"/>
    <w:rsid w:val="00BB6098"/>
    <w:rsid w:val="00BD5B0F"/>
    <w:rsid w:val="00BD5D46"/>
    <w:rsid w:val="00BE2DD4"/>
    <w:rsid w:val="00BF08DF"/>
    <w:rsid w:val="00C064B9"/>
    <w:rsid w:val="00C07925"/>
    <w:rsid w:val="00C16EE9"/>
    <w:rsid w:val="00C202B9"/>
    <w:rsid w:val="00C306B3"/>
    <w:rsid w:val="00C4180E"/>
    <w:rsid w:val="00C44CD3"/>
    <w:rsid w:val="00C46CEB"/>
    <w:rsid w:val="00C46ED8"/>
    <w:rsid w:val="00C5457B"/>
    <w:rsid w:val="00C60812"/>
    <w:rsid w:val="00C7368F"/>
    <w:rsid w:val="00C747DF"/>
    <w:rsid w:val="00C87658"/>
    <w:rsid w:val="00C9798D"/>
    <w:rsid w:val="00CC1E67"/>
    <w:rsid w:val="00CD07C2"/>
    <w:rsid w:val="00CE4136"/>
    <w:rsid w:val="00CF3920"/>
    <w:rsid w:val="00D20E99"/>
    <w:rsid w:val="00D26C91"/>
    <w:rsid w:val="00D34B1E"/>
    <w:rsid w:val="00D419EF"/>
    <w:rsid w:val="00D42590"/>
    <w:rsid w:val="00D56849"/>
    <w:rsid w:val="00D94270"/>
    <w:rsid w:val="00DC15F1"/>
    <w:rsid w:val="00DC6C6A"/>
    <w:rsid w:val="00DC7215"/>
    <w:rsid w:val="00DD1A72"/>
    <w:rsid w:val="00DE10D4"/>
    <w:rsid w:val="00E223DC"/>
    <w:rsid w:val="00E35D8C"/>
    <w:rsid w:val="00E6320F"/>
    <w:rsid w:val="00EF2371"/>
    <w:rsid w:val="00EF4721"/>
    <w:rsid w:val="00EF6468"/>
    <w:rsid w:val="00F0059E"/>
    <w:rsid w:val="00F04394"/>
    <w:rsid w:val="00F436CA"/>
    <w:rsid w:val="00F75424"/>
    <w:rsid w:val="00FA3863"/>
    <w:rsid w:val="00FB5D11"/>
    <w:rsid w:val="00FB64BB"/>
    <w:rsid w:val="00FC08C0"/>
    <w:rsid w:val="00FC72D7"/>
    <w:rsid w:val="00FD14C1"/>
    <w:rsid w:val="00FD1B73"/>
    <w:rsid w:val="00FD26AD"/>
    <w:rsid w:val="00FD57AB"/>
    <w:rsid w:val="00FF2184"/>
    <w:rsid w:val="00FF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70538E96"/>
  <w15:chartTrackingRefBased/>
  <w15:docId w15:val="{9A87EB05-5DFF-40A8-9523-63AB9FDC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371"/>
    <w:rPr>
      <w:rFonts w:asciiTheme="minorHAnsi" w:hAnsiTheme="minorHAnsi"/>
      <w:snapToGrid w:val="0"/>
    </w:rPr>
  </w:style>
  <w:style w:type="paragraph" w:styleId="Heading1">
    <w:name w:val="heading 1"/>
    <w:basedOn w:val="Normal"/>
    <w:next w:val="Normal"/>
    <w:qFormat/>
    <w:rsid w:val="006E7C95"/>
    <w:pPr>
      <w:keepNext/>
      <w:spacing w:after="240"/>
      <w:jc w:val="center"/>
      <w:outlineLvl w:val="0"/>
    </w:pPr>
    <w:rPr>
      <w:rFonts w:cs="Arial"/>
      <w:b/>
      <w:bCs/>
      <w:kern w:val="32"/>
      <w:sz w:val="32"/>
      <w:szCs w:val="32"/>
    </w:rPr>
  </w:style>
  <w:style w:type="paragraph" w:styleId="Heading2">
    <w:name w:val="heading 2"/>
    <w:basedOn w:val="Normal"/>
    <w:next w:val="Normal"/>
    <w:link w:val="Heading2Char"/>
    <w:qFormat/>
    <w:rsid w:val="009C397F"/>
    <w:pPr>
      <w:keepNext/>
      <w:spacing w:after="120"/>
      <w:outlineLvl w:val="1"/>
    </w:pPr>
    <w:rPr>
      <w:rFonts w:cs="Arial"/>
      <w:b/>
      <w:bCs/>
      <w:sz w:val="28"/>
      <w:szCs w:val="28"/>
    </w:rPr>
  </w:style>
  <w:style w:type="paragraph" w:styleId="Heading3">
    <w:name w:val="heading 3"/>
    <w:basedOn w:val="Normal"/>
    <w:next w:val="Normal"/>
    <w:qFormat/>
    <w:rsid w:val="009C397F"/>
    <w:pPr>
      <w:keepNext/>
      <w:spacing w:after="12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sid w:val="001C3024"/>
    <w:rPr>
      <w:color w:val="065D8C" w:themeColor="text2"/>
      <w:u w:val="single"/>
    </w:rPr>
  </w:style>
  <w:style w:type="paragraph" w:styleId="BalloonText">
    <w:name w:val="Balloon Text"/>
    <w:basedOn w:val="Normal"/>
    <w:link w:val="BalloonTextChar"/>
    <w:uiPriority w:val="99"/>
    <w:semiHidden/>
    <w:unhideWhenUsed/>
    <w:rsid w:val="00116FB2"/>
    <w:rPr>
      <w:rFonts w:ascii="Tahoma" w:hAnsi="Tahoma" w:cs="Tahoma"/>
      <w:sz w:val="16"/>
      <w:szCs w:val="16"/>
    </w:rPr>
  </w:style>
  <w:style w:type="character" w:customStyle="1" w:styleId="BalloonTextChar">
    <w:name w:val="Balloon Text Char"/>
    <w:link w:val="BalloonText"/>
    <w:uiPriority w:val="99"/>
    <w:semiHidden/>
    <w:rsid w:val="00116FB2"/>
    <w:rPr>
      <w:rFonts w:ascii="Tahoma" w:hAnsi="Tahoma" w:cs="Tahoma"/>
      <w:snapToGrid w:val="0"/>
      <w:sz w:val="16"/>
      <w:szCs w:val="16"/>
    </w:rPr>
  </w:style>
  <w:style w:type="paragraph" w:customStyle="1" w:styleId="DepartmentorDivisionHead">
    <w:name w:val="Department or Division Head"/>
    <w:basedOn w:val="Normal"/>
    <w:link w:val="DepartmentorDivisionHeadChar"/>
    <w:uiPriority w:val="1"/>
    <w:qFormat/>
    <w:rsid w:val="00C9798D"/>
    <w:pPr>
      <w:spacing w:after="40"/>
    </w:pPr>
    <w:rPr>
      <w:sz w:val="18"/>
    </w:rPr>
  </w:style>
  <w:style w:type="paragraph" w:customStyle="1" w:styleId="StreetAddressPhoneEmailWebsite">
    <w:name w:val="Street Address Phone Email Website"/>
    <w:basedOn w:val="Normal"/>
    <w:link w:val="StreetAddressPhoneEmailWebsiteChar"/>
    <w:uiPriority w:val="1"/>
    <w:qFormat/>
    <w:rsid w:val="00C9798D"/>
    <w:rPr>
      <w:sz w:val="16"/>
    </w:rPr>
  </w:style>
  <w:style w:type="character" w:customStyle="1" w:styleId="DepartmentorDivisionHeadChar">
    <w:name w:val="Department or Division Head Char"/>
    <w:basedOn w:val="DefaultParagraphFont"/>
    <w:link w:val="DepartmentorDivisionHead"/>
    <w:uiPriority w:val="1"/>
    <w:rsid w:val="00C9798D"/>
    <w:rPr>
      <w:rFonts w:asciiTheme="minorHAnsi" w:hAnsiTheme="minorHAnsi"/>
      <w:snapToGrid w:val="0"/>
      <w:sz w:val="18"/>
    </w:rPr>
  </w:style>
  <w:style w:type="character" w:customStyle="1" w:styleId="StreetAddressPhoneEmailWebsiteChar">
    <w:name w:val="Street Address Phone Email Website Char"/>
    <w:basedOn w:val="DepartmentorDivisionHeadChar"/>
    <w:link w:val="StreetAddressPhoneEmailWebsite"/>
    <w:uiPriority w:val="1"/>
    <w:rsid w:val="00C9798D"/>
    <w:rPr>
      <w:rFonts w:asciiTheme="minorHAnsi" w:hAnsiTheme="minorHAnsi"/>
      <w:snapToGrid w:val="0"/>
      <w:sz w:val="16"/>
    </w:rPr>
  </w:style>
  <w:style w:type="character" w:customStyle="1" w:styleId="Heading2Char">
    <w:name w:val="Heading 2 Char"/>
    <w:basedOn w:val="DefaultParagraphFont"/>
    <w:link w:val="Heading2"/>
    <w:rsid w:val="009C397F"/>
    <w:rPr>
      <w:rFonts w:asciiTheme="minorHAnsi" w:hAnsiTheme="minorHAnsi" w:cs="Arial"/>
      <w:b/>
      <w:bCs/>
      <w:snapToGrid w:val="0"/>
      <w:sz w:val="28"/>
      <w:szCs w:val="28"/>
    </w:rPr>
  </w:style>
  <w:style w:type="table" w:styleId="TableGrid">
    <w:name w:val="Table Grid"/>
    <w:basedOn w:val="TableNormal"/>
    <w:uiPriority w:val="59"/>
    <w:rsid w:val="00A62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97F"/>
    <w:pPr>
      <w:ind w:left="720"/>
      <w:contextualSpacing/>
    </w:pPr>
  </w:style>
  <w:style w:type="paragraph" w:customStyle="1" w:styleId="Bullets1">
    <w:name w:val="Bullets1"/>
    <w:basedOn w:val="ListParagraph"/>
    <w:rsid w:val="009C397F"/>
    <w:pPr>
      <w:numPr>
        <w:numId w:val="1"/>
      </w:numPr>
      <w:ind w:left="360"/>
    </w:pPr>
  </w:style>
  <w:style w:type="paragraph" w:styleId="Revision">
    <w:name w:val="Revision"/>
    <w:hidden/>
    <w:uiPriority w:val="99"/>
    <w:semiHidden/>
    <w:rsid w:val="0009220D"/>
    <w:rPr>
      <w:rFonts w:asciiTheme="minorHAnsi" w:hAnsiTheme="minorHAnsi"/>
      <w:snapToGrid w:val="0"/>
    </w:rPr>
  </w:style>
  <w:style w:type="character" w:styleId="UnresolvedMention">
    <w:name w:val="Unresolved Mention"/>
    <w:basedOn w:val="DefaultParagraphFont"/>
    <w:uiPriority w:val="99"/>
    <w:semiHidden/>
    <w:unhideWhenUsed/>
    <w:rsid w:val="00DE10D4"/>
    <w:rPr>
      <w:color w:val="605E5C"/>
      <w:shd w:val="clear" w:color="auto" w:fill="E1DFDD"/>
    </w:rPr>
  </w:style>
  <w:style w:type="paragraph" w:styleId="NormalWeb">
    <w:name w:val="Normal (Web)"/>
    <w:basedOn w:val="Normal"/>
    <w:uiPriority w:val="99"/>
    <w:semiHidden/>
    <w:unhideWhenUsed/>
    <w:rsid w:val="002C1D6D"/>
    <w:pPr>
      <w:spacing w:before="100" w:beforeAutospacing="1" w:after="100" w:afterAutospacing="1"/>
    </w:pPr>
    <w:rPr>
      <w:rFonts w:ascii="Times New Roman" w:hAnsi="Times New Roman"/>
      <w:snapToGrid/>
      <w:sz w:val="24"/>
      <w:szCs w:val="24"/>
    </w:rPr>
  </w:style>
  <w:style w:type="character" w:styleId="CommentReference">
    <w:name w:val="annotation reference"/>
    <w:basedOn w:val="DefaultParagraphFont"/>
    <w:uiPriority w:val="99"/>
    <w:semiHidden/>
    <w:unhideWhenUsed/>
    <w:rsid w:val="00635F8C"/>
    <w:rPr>
      <w:sz w:val="16"/>
      <w:szCs w:val="16"/>
    </w:rPr>
  </w:style>
  <w:style w:type="paragraph" w:styleId="CommentText">
    <w:name w:val="annotation text"/>
    <w:basedOn w:val="Normal"/>
    <w:link w:val="CommentTextChar"/>
    <w:uiPriority w:val="99"/>
    <w:unhideWhenUsed/>
    <w:rsid w:val="00635F8C"/>
  </w:style>
  <w:style w:type="character" w:customStyle="1" w:styleId="CommentTextChar">
    <w:name w:val="Comment Text Char"/>
    <w:basedOn w:val="DefaultParagraphFont"/>
    <w:link w:val="CommentText"/>
    <w:uiPriority w:val="99"/>
    <w:rsid w:val="00635F8C"/>
    <w:rPr>
      <w:rFonts w:asciiTheme="minorHAnsi" w:hAnsiTheme="minorHAnsi"/>
      <w:snapToGrid w:val="0"/>
    </w:rPr>
  </w:style>
  <w:style w:type="paragraph" w:styleId="CommentSubject">
    <w:name w:val="annotation subject"/>
    <w:basedOn w:val="CommentText"/>
    <w:next w:val="CommentText"/>
    <w:link w:val="CommentSubjectChar"/>
    <w:uiPriority w:val="99"/>
    <w:semiHidden/>
    <w:unhideWhenUsed/>
    <w:rsid w:val="00635F8C"/>
    <w:rPr>
      <w:b/>
      <w:bCs/>
    </w:rPr>
  </w:style>
  <w:style w:type="character" w:customStyle="1" w:styleId="CommentSubjectChar">
    <w:name w:val="Comment Subject Char"/>
    <w:basedOn w:val="CommentTextChar"/>
    <w:link w:val="CommentSubject"/>
    <w:uiPriority w:val="99"/>
    <w:semiHidden/>
    <w:rsid w:val="00635F8C"/>
    <w:rPr>
      <w:rFonts w:asciiTheme="minorHAnsi" w:hAnsiTheme="minorHAnsi"/>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2776">
      <w:bodyDiv w:val="1"/>
      <w:marLeft w:val="0"/>
      <w:marRight w:val="0"/>
      <w:marTop w:val="0"/>
      <w:marBottom w:val="0"/>
      <w:divBdr>
        <w:top w:val="none" w:sz="0" w:space="0" w:color="auto"/>
        <w:left w:val="none" w:sz="0" w:space="0" w:color="auto"/>
        <w:bottom w:val="none" w:sz="0" w:space="0" w:color="auto"/>
        <w:right w:val="none" w:sz="0" w:space="0" w:color="auto"/>
      </w:divBdr>
      <w:divsChild>
        <w:div w:id="877595442">
          <w:marLeft w:val="1066"/>
          <w:marRight w:val="0"/>
          <w:marTop w:val="65"/>
          <w:marBottom w:val="0"/>
          <w:divBdr>
            <w:top w:val="none" w:sz="0" w:space="0" w:color="auto"/>
            <w:left w:val="none" w:sz="0" w:space="0" w:color="auto"/>
            <w:bottom w:val="none" w:sz="0" w:space="0" w:color="auto"/>
            <w:right w:val="none" w:sz="0" w:space="0" w:color="auto"/>
          </w:divBdr>
        </w:div>
      </w:divsChild>
    </w:div>
    <w:div w:id="214971753">
      <w:bodyDiv w:val="1"/>
      <w:marLeft w:val="0"/>
      <w:marRight w:val="0"/>
      <w:marTop w:val="0"/>
      <w:marBottom w:val="0"/>
      <w:divBdr>
        <w:top w:val="none" w:sz="0" w:space="0" w:color="auto"/>
        <w:left w:val="none" w:sz="0" w:space="0" w:color="auto"/>
        <w:bottom w:val="none" w:sz="0" w:space="0" w:color="auto"/>
        <w:right w:val="none" w:sz="0" w:space="0" w:color="auto"/>
      </w:divBdr>
    </w:div>
    <w:div w:id="257981353">
      <w:bodyDiv w:val="1"/>
      <w:marLeft w:val="0"/>
      <w:marRight w:val="0"/>
      <w:marTop w:val="0"/>
      <w:marBottom w:val="0"/>
      <w:divBdr>
        <w:top w:val="none" w:sz="0" w:space="0" w:color="auto"/>
        <w:left w:val="none" w:sz="0" w:space="0" w:color="auto"/>
        <w:bottom w:val="none" w:sz="0" w:space="0" w:color="auto"/>
        <w:right w:val="none" w:sz="0" w:space="0" w:color="auto"/>
      </w:divBdr>
      <w:divsChild>
        <w:div w:id="1401515563">
          <w:marLeft w:val="1066"/>
          <w:marRight w:val="0"/>
          <w:marTop w:val="65"/>
          <w:marBottom w:val="0"/>
          <w:divBdr>
            <w:top w:val="none" w:sz="0" w:space="0" w:color="auto"/>
            <w:left w:val="none" w:sz="0" w:space="0" w:color="auto"/>
            <w:bottom w:val="none" w:sz="0" w:space="0" w:color="auto"/>
            <w:right w:val="none" w:sz="0" w:space="0" w:color="auto"/>
          </w:divBdr>
        </w:div>
      </w:divsChild>
    </w:div>
    <w:div w:id="291326337">
      <w:bodyDiv w:val="1"/>
      <w:marLeft w:val="0"/>
      <w:marRight w:val="0"/>
      <w:marTop w:val="0"/>
      <w:marBottom w:val="0"/>
      <w:divBdr>
        <w:top w:val="none" w:sz="0" w:space="0" w:color="auto"/>
        <w:left w:val="none" w:sz="0" w:space="0" w:color="auto"/>
        <w:bottom w:val="none" w:sz="0" w:space="0" w:color="auto"/>
        <w:right w:val="none" w:sz="0" w:space="0" w:color="auto"/>
      </w:divBdr>
    </w:div>
    <w:div w:id="405223057">
      <w:bodyDiv w:val="1"/>
      <w:marLeft w:val="0"/>
      <w:marRight w:val="0"/>
      <w:marTop w:val="0"/>
      <w:marBottom w:val="0"/>
      <w:divBdr>
        <w:top w:val="none" w:sz="0" w:space="0" w:color="auto"/>
        <w:left w:val="none" w:sz="0" w:space="0" w:color="auto"/>
        <w:bottom w:val="none" w:sz="0" w:space="0" w:color="auto"/>
        <w:right w:val="none" w:sz="0" w:space="0" w:color="auto"/>
      </w:divBdr>
    </w:div>
    <w:div w:id="1142382216">
      <w:bodyDiv w:val="1"/>
      <w:marLeft w:val="0"/>
      <w:marRight w:val="0"/>
      <w:marTop w:val="0"/>
      <w:marBottom w:val="0"/>
      <w:divBdr>
        <w:top w:val="none" w:sz="0" w:space="0" w:color="auto"/>
        <w:left w:val="none" w:sz="0" w:space="0" w:color="auto"/>
        <w:bottom w:val="none" w:sz="0" w:space="0" w:color="auto"/>
        <w:right w:val="none" w:sz="0" w:space="0" w:color="auto"/>
      </w:divBdr>
      <w:divsChild>
        <w:div w:id="1070925179">
          <w:marLeft w:val="1066"/>
          <w:marRight w:val="0"/>
          <w:marTop w:val="65"/>
          <w:marBottom w:val="0"/>
          <w:divBdr>
            <w:top w:val="none" w:sz="0" w:space="0" w:color="auto"/>
            <w:left w:val="none" w:sz="0" w:space="0" w:color="auto"/>
            <w:bottom w:val="none" w:sz="0" w:space="0" w:color="auto"/>
            <w:right w:val="none" w:sz="0" w:space="0" w:color="auto"/>
          </w:divBdr>
        </w:div>
      </w:divsChild>
    </w:div>
    <w:div w:id="1723140094">
      <w:bodyDiv w:val="1"/>
      <w:marLeft w:val="0"/>
      <w:marRight w:val="0"/>
      <w:marTop w:val="0"/>
      <w:marBottom w:val="0"/>
      <w:divBdr>
        <w:top w:val="none" w:sz="0" w:space="0" w:color="auto"/>
        <w:left w:val="none" w:sz="0" w:space="0" w:color="auto"/>
        <w:bottom w:val="none" w:sz="0" w:space="0" w:color="auto"/>
        <w:right w:val="none" w:sz="0" w:space="0" w:color="auto"/>
      </w:divBdr>
      <w:divsChild>
        <w:div w:id="897132299">
          <w:marLeft w:val="1066"/>
          <w:marRight w:val="0"/>
          <w:marTop w:val="65"/>
          <w:marBottom w:val="0"/>
          <w:divBdr>
            <w:top w:val="none" w:sz="0" w:space="0" w:color="auto"/>
            <w:left w:val="none" w:sz="0" w:space="0" w:color="auto"/>
            <w:bottom w:val="none" w:sz="0" w:space="0" w:color="auto"/>
            <w:right w:val="none" w:sz="0" w:space="0" w:color="auto"/>
          </w:divBdr>
        </w:div>
      </w:divsChild>
    </w:div>
    <w:div w:id="1826241031">
      <w:bodyDiv w:val="1"/>
      <w:marLeft w:val="0"/>
      <w:marRight w:val="0"/>
      <w:marTop w:val="0"/>
      <w:marBottom w:val="0"/>
      <w:divBdr>
        <w:top w:val="none" w:sz="0" w:space="0" w:color="auto"/>
        <w:left w:val="none" w:sz="0" w:space="0" w:color="auto"/>
        <w:bottom w:val="none" w:sz="0" w:space="0" w:color="auto"/>
        <w:right w:val="none" w:sz="0" w:space="0" w:color="auto"/>
      </w:divBdr>
      <w:divsChild>
        <w:div w:id="1563171988">
          <w:marLeft w:val="1066"/>
          <w:marRight w:val="0"/>
          <w:marTop w:val="6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Gaebler@cityofmadison.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cityofmadison.com/engineering/stormwater/raingardens/terraceraingardens.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ms2007\template\Letter-Engineering.dotx" TargetMode="External"/></Relationships>
</file>

<file path=word/theme/theme1.xml><?xml version="1.0" encoding="utf-8"?>
<a:theme xmlns:a="http://schemas.openxmlformats.org/drawingml/2006/main" name="Office Theme">
  <a:themeElements>
    <a:clrScheme name="Custom 1">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BF09A-5A02-4DD5-970E-98EBF3CA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Letter-Engineering.dotx</Template>
  <TotalTime>106</TotalTime>
  <Pages>3</Pages>
  <Words>1530</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14215_Sheboygan_Segoe Fact Sheet</vt:lpstr>
    </vt:vector>
  </TitlesOfParts>
  <Company>City of Madison</Company>
  <LinksUpToDate>false</LinksUpToDate>
  <CharactersWithSpaces>10056</CharactersWithSpaces>
  <SharedDoc>false</SharedDoc>
  <HLinks>
    <vt:vector size="12" baseType="variant">
      <vt:variant>
        <vt:i4>2097272</vt:i4>
      </vt:variant>
      <vt:variant>
        <vt:i4>3</vt:i4>
      </vt:variant>
      <vt:variant>
        <vt:i4>0</vt:i4>
      </vt:variant>
      <vt:variant>
        <vt:i4>5</vt:i4>
      </vt:variant>
      <vt:variant>
        <vt:lpwstr>http://www.cityofmadison.com/information-technology</vt:lpwstr>
      </vt:variant>
      <vt:variant>
        <vt:lpwstr/>
      </vt:variant>
      <vt:variant>
        <vt:i4>1769521</vt:i4>
      </vt:variant>
      <vt:variant>
        <vt:i4>0</vt:i4>
      </vt:variant>
      <vt:variant>
        <vt:i4>0</vt:i4>
      </vt:variant>
      <vt:variant>
        <vt:i4>5</vt:i4>
      </vt:variant>
      <vt:variant>
        <vt:lpwstr>mailto:it@cityofmadison.com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14215_Sheboygan_Segoe Fact Sheet</dc:title>
  <dc:subject/>
  <dc:creator>Document Services;mgalindez@cityofmadison.com</dc:creator>
  <cp:keywords/>
  <cp:lastModifiedBy>Zwieg, Andrew</cp:lastModifiedBy>
  <cp:revision>13</cp:revision>
  <cp:lastPrinted>2019-01-09T16:39:00Z</cp:lastPrinted>
  <dcterms:created xsi:type="dcterms:W3CDTF">2025-02-09T16:19:00Z</dcterms:created>
  <dcterms:modified xsi:type="dcterms:W3CDTF">2025-02-24T16:50:00Z</dcterms:modified>
</cp:coreProperties>
</file>